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A7A1" w14:textId="1E055086" w:rsidR="002759DE" w:rsidRDefault="00EA7C47" w:rsidP="00251184">
      <w:pPr>
        <w:ind w:left="-426"/>
      </w:pPr>
      <w:r>
        <w:rPr>
          <w:noProof/>
          <w:lang w:val="en-US" w:eastAsia="zh-TW"/>
        </w:rPr>
        <mc:AlternateContent>
          <mc:Choice Requires="wps">
            <w:drawing>
              <wp:anchor distT="0" distB="0" distL="114300" distR="114300" simplePos="0" relativeHeight="251658240" behindDoc="0" locked="0" layoutInCell="1" allowOverlap="1" wp14:anchorId="5D58A7C8" wp14:editId="12047544">
                <wp:simplePos x="0" y="0"/>
                <wp:positionH relativeFrom="column">
                  <wp:posOffset>3211736</wp:posOffset>
                </wp:positionH>
                <wp:positionV relativeFrom="paragraph">
                  <wp:posOffset>100419</wp:posOffset>
                </wp:positionV>
                <wp:extent cx="3116999" cy="734060"/>
                <wp:effectExtent l="0" t="0" r="7620" b="0"/>
                <wp:wrapNone/>
                <wp:docPr id="1730523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999"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8A7CE" w14:textId="037C3215" w:rsidR="00074352" w:rsidRPr="00402E6E" w:rsidRDefault="00FC7805" w:rsidP="00402E6E">
                            <w:pPr>
                              <w:pStyle w:val="Heading1"/>
                            </w:pPr>
                            <w:r w:rsidRPr="00402E6E">
                              <w:t xml:space="preserve">School </w:t>
                            </w:r>
                            <w:r w:rsidR="00F30FEB" w:rsidRPr="00402E6E">
                              <w:t>A</w:t>
                            </w:r>
                            <w:r w:rsidRPr="00402E6E">
                              <w:t xml:space="preserve">ttendance </w:t>
                            </w:r>
                            <w:r w:rsidR="00074352" w:rsidRPr="00402E6E">
                              <w:t>Notice</w:t>
                            </w:r>
                            <w:r w:rsidR="00694B1E" w:rsidRPr="00402E6E">
                              <w:t xml:space="preserve"> to Improve</w:t>
                            </w:r>
                          </w:p>
                          <w:p w14:paraId="5D58A7CF" w14:textId="16186BC8" w:rsidR="00074352" w:rsidRDefault="00074352" w:rsidP="00074352">
                            <w:pPr>
                              <w:jc w:val="right"/>
                            </w:pPr>
                            <w:r w:rsidRPr="00E73919">
                              <w:rPr>
                                <w:b/>
                              </w:rPr>
                              <w:t xml:space="preserve"> </w:t>
                            </w:r>
                            <w:r w:rsidRPr="00F13A21">
                              <w:rPr>
                                <w:i/>
                                <w:sz w:val="20"/>
                              </w:rPr>
                              <w:t xml:space="preserve">(Please read </w:t>
                            </w:r>
                            <w:r w:rsidR="00D85DE0">
                              <w:rPr>
                                <w:i/>
                                <w:sz w:val="20"/>
                              </w:rPr>
                              <w:t>this letter</w:t>
                            </w:r>
                            <w:r w:rsidRPr="00F13A21">
                              <w:rPr>
                                <w:i/>
                                <w:sz w:val="20"/>
                              </w:rPr>
                              <w:t xml:space="preserve"> carefully)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58A7C8" id="_x0000_t202" coordsize="21600,21600" o:spt="202" path="m,l,21600r21600,l21600,xe">
                <v:stroke joinstyle="miter"/>
                <v:path gradientshapeok="t" o:connecttype="rect"/>
              </v:shapetype>
              <v:shape id="Text Box 2" o:spid="_x0000_s1026" type="#_x0000_t202" style="position:absolute;left:0;text-align:left;margin-left:252.9pt;margin-top:7.9pt;width:245.45pt;height:57.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" stroked="f">
                <v:textbox style="mso-fit-shape-to-text:t">
                  <w:txbxContent>
                    <w:p w14:paraId="5D58A7CE" w14:textId="037C3215" w:rsidR="00074352" w:rsidRPr="00402E6E" w:rsidRDefault="00FC7805" w:rsidP="00402E6E">
                      <w:pPr>
                        <w:pStyle w:val="Heading1"/>
                      </w:pPr>
                      <w:r w:rsidRPr="00402E6E">
                        <w:t xml:space="preserve">School </w:t>
                      </w:r>
                      <w:r w:rsidR="00F30FEB" w:rsidRPr="00402E6E">
                        <w:t>A</w:t>
                      </w:r>
                      <w:r w:rsidRPr="00402E6E">
                        <w:t xml:space="preserve">ttendance </w:t>
                      </w:r>
                      <w:r w:rsidR="00074352" w:rsidRPr="00402E6E">
                        <w:t>Notice</w:t>
                      </w:r>
                      <w:r w:rsidR="00694B1E" w:rsidRPr="00402E6E">
                        <w:t xml:space="preserve"> to Improve</w:t>
                      </w:r>
                    </w:p>
                    <w:p w14:paraId="5D58A7CF" w14:textId="16186BC8" w:rsidR="00074352" w:rsidRDefault="00074352" w:rsidP="00074352">
                      <w:pPr>
                        <w:jc w:val="right"/>
                      </w:pPr>
                      <w:r w:rsidRPr="00E73919">
                        <w:rPr>
                          <w:b/>
                        </w:rPr>
                        <w:t xml:space="preserve"> </w:t>
                      </w:r>
                      <w:r w:rsidRPr="00F13A21">
                        <w:rPr>
                          <w:i/>
                          <w:sz w:val="20"/>
                        </w:rPr>
                        <w:t xml:space="preserve">(Please read </w:t>
                      </w:r>
                      <w:r w:rsidR="00D85DE0">
                        <w:rPr>
                          <w:i/>
                          <w:sz w:val="20"/>
                        </w:rPr>
                        <w:t>this letter</w:t>
                      </w:r>
                      <w:r w:rsidRPr="00F13A21">
                        <w:rPr>
                          <w:i/>
                          <w:sz w:val="20"/>
                        </w:rPr>
                        <w:t xml:space="preserve"> carefully)</w:t>
                      </w:r>
                    </w:p>
                  </w:txbxContent>
                </v:textbox>
              </v:shape>
            </w:pict>
          </mc:Fallback>
        </mc:AlternateContent>
      </w:r>
    </w:p>
    <w:p w14:paraId="5D58A7A2" w14:textId="77777777" w:rsidR="002A5571" w:rsidRDefault="002A5571" w:rsidP="00251184">
      <w:pPr>
        <w:ind w:left="-426"/>
      </w:pPr>
    </w:p>
    <w:p w14:paraId="5D58A7A3" w14:textId="77777777" w:rsidR="002A5571" w:rsidRDefault="002A5571" w:rsidP="00251184">
      <w:pPr>
        <w:ind w:left="-426"/>
      </w:pPr>
    </w:p>
    <w:tbl>
      <w:tblPr>
        <w:tblStyle w:val="TableGrid"/>
        <w:tblW w:w="1022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819"/>
        <w:gridCol w:w="4363"/>
      </w:tblGrid>
      <w:tr w:rsidR="00FC4DB6" w14:paraId="5D58A7AD" w14:textId="77777777" w:rsidTr="00B83D59">
        <w:trPr>
          <w:trHeight w:val="1980"/>
        </w:trPr>
        <w:tc>
          <w:tcPr>
            <w:tcW w:w="504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D58A7A4" w14:textId="77777777" w:rsidR="00FC4DB6" w:rsidRDefault="00BE61B0" w:rsidP="00304605">
            <w:pPr>
              <w:ind w:left="-113"/>
            </w:pPr>
            <w:r>
              <w:fldChar w:fldCharType="begin">
                <w:ffData>
                  <w:name w:val="Text6"/>
                  <w:enabled/>
                  <w:calcOnExit w:val="0"/>
                  <w:textInput>
                    <w:default w:val="[Address Starts Here]"/>
                    <w:maxLength w:val="43"/>
                  </w:textInput>
                </w:ffData>
              </w:fldChar>
            </w:r>
            <w:bookmarkStart w:id="0" w:name="Text6"/>
            <w:r w:rsidR="00B83D59">
              <w:instrText xml:space="preserve"> FORMTEXT </w:instrText>
            </w:r>
            <w:r>
              <w:fldChar w:fldCharType="separate"/>
            </w:r>
            <w:r w:rsidR="00B83D59">
              <w:rPr>
                <w:noProof/>
              </w:rPr>
              <w:t>[Address Starts Here]</w:t>
            </w:r>
            <w:r>
              <w:fldChar w:fldCharType="end"/>
            </w:r>
            <w:bookmarkEnd w:id="0"/>
          </w:p>
          <w:p w14:paraId="5D58A7A5" w14:textId="77777777" w:rsidR="00FC4DB6" w:rsidRDefault="00FC4DB6" w:rsidP="00304605">
            <w:pPr>
              <w:ind w:left="-113"/>
            </w:pPr>
          </w:p>
          <w:p w14:paraId="5D58A7A6" w14:textId="77777777" w:rsidR="00FC4DB6" w:rsidRDefault="00FC4DB6" w:rsidP="00304605">
            <w:pPr>
              <w:ind w:left="-113"/>
            </w:pPr>
          </w:p>
          <w:p w14:paraId="5D58A7A7" w14:textId="77777777" w:rsidR="00FC4DB6" w:rsidRDefault="00FC4DB6" w:rsidP="00304605">
            <w:pPr>
              <w:ind w:left="-113"/>
            </w:pPr>
          </w:p>
          <w:p w14:paraId="5D58A7A8" w14:textId="77777777" w:rsidR="00FC4DB6" w:rsidRDefault="00FC4DB6" w:rsidP="00304605">
            <w:pPr>
              <w:ind w:left="-113"/>
            </w:pPr>
          </w:p>
          <w:p w14:paraId="5D58A7A9" w14:textId="77777777" w:rsidR="00FC4DB6" w:rsidRDefault="00FC4DB6" w:rsidP="00304605">
            <w:pPr>
              <w:ind w:left="-113"/>
            </w:pPr>
          </w:p>
          <w:p w14:paraId="5D58A7AA" w14:textId="77777777" w:rsidR="00FC4DB6" w:rsidRDefault="00FC4DB6" w:rsidP="00304605">
            <w:pPr>
              <w:ind w:left="-113"/>
            </w:pPr>
          </w:p>
        </w:tc>
        <w:tc>
          <w:tcPr>
            <w:tcW w:w="819" w:type="dxa"/>
            <w:tcBorders>
              <w:left w:val="dotted" w:sz="2" w:space="0" w:color="BFBFBF" w:themeColor="background1" w:themeShade="BF"/>
            </w:tcBorders>
          </w:tcPr>
          <w:p w14:paraId="5D58A7AB" w14:textId="77777777" w:rsidR="00FC4DB6" w:rsidRDefault="00FC4DB6" w:rsidP="00FE7DC9"/>
        </w:tc>
        <w:tc>
          <w:tcPr>
            <w:tcW w:w="4363" w:type="dxa"/>
          </w:tcPr>
          <w:p w14:paraId="5D58A7AC" w14:textId="77777777" w:rsidR="00FC4DB6" w:rsidRDefault="00F30FEB" w:rsidP="00074352">
            <w:pPr>
              <w:jc w:val="right"/>
            </w:pPr>
            <w:commentRangeStart w:id="1"/>
            <w:commentRangeEnd w:id="1"/>
            <w:r>
              <w:rPr>
                <w:rStyle w:val="CommentReference"/>
              </w:rPr>
              <w:commentReference w:id="1"/>
            </w:r>
          </w:p>
        </w:tc>
      </w:tr>
    </w:tbl>
    <w:p w14:paraId="5D58A7AE" w14:textId="4CA8817D" w:rsidR="002759DE" w:rsidDel="00A24FC4" w:rsidRDefault="002759DE" w:rsidP="00251184">
      <w:pPr>
        <w:ind w:left="-426"/>
        <w:rPr>
          <w:del w:id="2" w:author="PALMER, Rosemary" w:date="2024-02-27T14:21:00Z"/>
        </w:rPr>
      </w:pPr>
    </w:p>
    <w:p w14:paraId="5D58A7AF" w14:textId="51B9AE5D" w:rsidR="00743D6E" w:rsidDel="008B4558" w:rsidRDefault="00743D6E" w:rsidP="00304605">
      <w:pPr>
        <w:rPr>
          <w:del w:id="3" w:author="PALMER, Rosemary" w:date="2024-02-27T12:53:00Z"/>
        </w:rPr>
        <w:sectPr w:rsidR="00743D6E" w:rsidDel="008B4558" w:rsidSect="00B45C19">
          <w:pgSz w:w="11906" w:h="16838"/>
          <w:pgMar w:top="426" w:right="1440" w:bottom="1440" w:left="1440" w:header="708" w:footer="431" w:gutter="0"/>
          <w:cols w:space="708"/>
          <w:docGrid w:linePitch="360"/>
        </w:sectPr>
      </w:pPr>
    </w:p>
    <w:p w14:paraId="4BDEB849" w14:textId="4CE5A7E5" w:rsidR="00F30FEB" w:rsidRDefault="00F30FEB" w:rsidP="00F30FEB">
      <w:pPr>
        <w:spacing w:after="200" w:line="276" w:lineRule="auto"/>
      </w:pPr>
      <w:r>
        <w:t xml:space="preserve">School attendance is hugely important. For your child to gain the full benefit from their education, for their learning, </w:t>
      </w:r>
      <w:r w:rsidR="00BB7DF2">
        <w:t>wellbeing,</w:t>
      </w:r>
      <w:r>
        <w:t xml:space="preserve"> and wider development, they need to attend on time, every day possible.</w:t>
      </w:r>
    </w:p>
    <w:p w14:paraId="7F151337" w14:textId="23158BFA" w:rsidR="0001006F" w:rsidRPr="00074352" w:rsidRDefault="0001006F" w:rsidP="00F30FEB">
      <w:pPr>
        <w:spacing w:after="200" w:line="276" w:lineRule="auto"/>
        <w:rPr>
          <w:rFonts w:eastAsia="Calibri" w:cs="Arial"/>
        </w:rPr>
      </w:pPr>
      <w:r w:rsidRPr="00074352">
        <w:rPr>
          <w:rFonts w:eastAsia="Calibri" w:cs="Arial"/>
        </w:rPr>
        <w:t>If</w:t>
      </w:r>
      <w:r w:rsidR="00F30FEB">
        <w:rPr>
          <w:rFonts w:eastAsia="Calibri" w:cs="Arial"/>
        </w:rPr>
        <w:t xml:space="preserve"> a c</w:t>
      </w:r>
      <w:r w:rsidRPr="00074352">
        <w:rPr>
          <w:rFonts w:eastAsia="Calibri" w:cs="Arial"/>
        </w:rPr>
        <w:t xml:space="preserve">hild of compulsory school age who is a registered pupil at a school fails to attend regularly at the </w:t>
      </w:r>
      <w:r w:rsidR="00BB7DF2" w:rsidRPr="00074352">
        <w:rPr>
          <w:rFonts w:eastAsia="Calibri" w:cs="Arial"/>
        </w:rPr>
        <w:t>school or</w:t>
      </w:r>
      <w:r w:rsidRPr="00074352">
        <w:rPr>
          <w:rFonts w:eastAsia="Calibri" w:cs="Arial"/>
        </w:rPr>
        <w:t xml:space="preserve"> fails to attend regularly </w:t>
      </w:r>
      <w:r w:rsidR="00567414" w:rsidRPr="00074352">
        <w:rPr>
          <w:rFonts w:eastAsia="Calibri" w:cs="Arial"/>
        </w:rPr>
        <w:t xml:space="preserve">the child’s parent </w:t>
      </w:r>
      <w:r w:rsidR="00567414">
        <w:rPr>
          <w:rFonts w:eastAsia="Calibri" w:cs="Arial"/>
        </w:rPr>
        <w:t>may be g</w:t>
      </w:r>
      <w:r w:rsidR="00567414" w:rsidRPr="00074352">
        <w:rPr>
          <w:rFonts w:eastAsia="Calibri" w:cs="Arial"/>
        </w:rPr>
        <w:t>uilty of an offence under s.444 Education Act 1996.</w:t>
      </w:r>
      <w:r w:rsidR="00567414">
        <w:rPr>
          <w:rFonts w:eastAsia="Calibri" w:cs="Arial"/>
        </w:rPr>
        <w:t xml:space="preserve">  </w:t>
      </w:r>
      <w:commentRangeStart w:id="4"/>
      <w:r w:rsidR="00567414">
        <w:rPr>
          <w:rFonts w:eastAsia="Calibri" w:cs="Arial"/>
        </w:rPr>
        <w:t xml:space="preserve">If your child is a registered pupil </w:t>
      </w:r>
      <w:r w:rsidRPr="00074352">
        <w:rPr>
          <w:rFonts w:eastAsia="Calibri" w:cs="Arial"/>
        </w:rPr>
        <w:t>at</w:t>
      </w:r>
      <w:r w:rsidR="00567414">
        <w:rPr>
          <w:rFonts w:eastAsia="Calibri" w:cs="Arial"/>
        </w:rPr>
        <w:t xml:space="preserve"> an</w:t>
      </w:r>
      <w:r w:rsidRPr="00074352">
        <w:rPr>
          <w:rFonts w:eastAsia="Calibri" w:cs="Arial"/>
        </w:rPr>
        <w:t xml:space="preserve"> alternative provision</w:t>
      </w:r>
      <w:r w:rsidR="002D6A34">
        <w:rPr>
          <w:rFonts w:eastAsia="Calibri" w:cs="Arial"/>
        </w:rPr>
        <w:t xml:space="preserve"> in the circumstances set out in section 444ZA of the Education Act 1996</w:t>
      </w:r>
      <w:r w:rsidRPr="00074352">
        <w:rPr>
          <w:rFonts w:eastAsia="Calibri" w:cs="Arial"/>
        </w:rPr>
        <w:t xml:space="preserve">, </w:t>
      </w:r>
      <w:r w:rsidR="00C857E7">
        <w:rPr>
          <w:rFonts w:eastAsia="Calibri" w:cs="Arial"/>
        </w:rPr>
        <w:t>the child’s parent may be guilty of an offence.</w:t>
      </w:r>
      <w:commentRangeEnd w:id="4"/>
      <w:r w:rsidR="00677DEA">
        <w:rPr>
          <w:rStyle w:val="CommentReference"/>
        </w:rPr>
        <w:commentReference w:id="4"/>
      </w:r>
    </w:p>
    <w:p w14:paraId="59FEB26D" w14:textId="77777777" w:rsidR="008B4558" w:rsidRDefault="008B4558" w:rsidP="00F30FEB">
      <w:pPr>
        <w:rPr>
          <w:ins w:id="5" w:author="PALMER, Rosemary" w:date="2024-02-27T13:14:00Z"/>
        </w:rPr>
      </w:pPr>
    </w:p>
    <w:p w14:paraId="3262F6A6" w14:textId="77777777" w:rsidR="00920FC4" w:rsidRDefault="00920FC4" w:rsidP="00F30FEB">
      <w:pPr>
        <w:rPr>
          <w:ins w:id="6" w:author="PALMER, Rosemary" w:date="2024-02-27T12:53:00Z"/>
        </w:rPr>
        <w:sectPr w:rsidR="00920FC4" w:rsidSect="00F30FEB">
          <w:type w:val="continuous"/>
          <w:pgSz w:w="11906" w:h="16838"/>
          <w:pgMar w:top="426" w:right="1440" w:bottom="1440" w:left="1276" w:header="708" w:footer="431" w:gutter="0"/>
          <w:cols w:space="708"/>
          <w:docGrid w:linePitch="360"/>
        </w:sectPr>
      </w:pPr>
    </w:p>
    <w:p w14:paraId="668F0EA1" w14:textId="6DEA7DB0" w:rsidR="0001006F" w:rsidRPr="00074352" w:rsidRDefault="0001006F" w:rsidP="00F30FEB">
      <w:pPr>
        <w:spacing w:after="200" w:line="276" w:lineRule="auto"/>
        <w:rPr>
          <w:rFonts w:eastAsia="Calibri" w:cs="Arial"/>
        </w:rPr>
      </w:pPr>
      <w:r w:rsidRPr="00074352">
        <w:rPr>
          <w:rFonts w:eastAsia="Calibri" w:cs="Arial"/>
        </w:rPr>
        <w:t xml:space="preserve">You, </w:t>
      </w:r>
      <w:r w:rsidRPr="00D85DE0">
        <w:rPr>
          <w:rFonts w:eastAsia="Calibri" w:cs="Arial"/>
          <w:b/>
          <w:bCs/>
        </w:rPr>
        <w:fldChar w:fldCharType="begin"/>
      </w:r>
      <w:r w:rsidRPr="00D85DE0">
        <w:rPr>
          <w:rFonts w:eastAsia="Calibri" w:cs="Arial"/>
          <w:b/>
          <w:bCs/>
        </w:rPr>
        <w:instrText xml:space="preserve"> MERGEFIELD FORENAME </w:instrText>
      </w:r>
      <w:r w:rsidRPr="00D85DE0">
        <w:rPr>
          <w:rFonts w:eastAsia="Calibri" w:cs="Arial"/>
          <w:b/>
          <w:bCs/>
        </w:rPr>
        <w:fldChar w:fldCharType="separate"/>
      </w:r>
      <w:r w:rsidRPr="00D85DE0">
        <w:rPr>
          <w:rFonts w:eastAsia="Calibri" w:cs="Arial"/>
          <w:b/>
          <w:bCs/>
          <w:noProof/>
        </w:rPr>
        <w:t>«FORENAME»</w:t>
      </w:r>
      <w:r w:rsidRPr="00D85DE0">
        <w:rPr>
          <w:rFonts w:eastAsia="Calibri" w:cs="Arial"/>
          <w:b/>
          <w:bCs/>
          <w:noProof/>
        </w:rPr>
        <w:fldChar w:fldCharType="end"/>
      </w:r>
      <w:r w:rsidRPr="00D85DE0">
        <w:rPr>
          <w:rFonts w:eastAsia="Calibri" w:cs="Arial"/>
          <w:b/>
          <w:bCs/>
        </w:rPr>
        <w:t xml:space="preserve"> </w:t>
      </w:r>
      <w:r w:rsidRPr="00D85DE0">
        <w:rPr>
          <w:rFonts w:eastAsia="Calibri" w:cs="Arial"/>
          <w:b/>
          <w:bCs/>
        </w:rPr>
        <w:fldChar w:fldCharType="begin"/>
      </w:r>
      <w:r w:rsidRPr="00D85DE0">
        <w:rPr>
          <w:rFonts w:eastAsia="Calibri" w:cs="Arial"/>
          <w:b/>
          <w:bCs/>
        </w:rPr>
        <w:instrText xml:space="preserve"> MERGEFIELD SURNAME </w:instrText>
      </w:r>
      <w:r w:rsidRPr="00D85DE0">
        <w:rPr>
          <w:rFonts w:eastAsia="Calibri" w:cs="Arial"/>
          <w:b/>
          <w:bCs/>
        </w:rPr>
        <w:fldChar w:fldCharType="separate"/>
      </w:r>
      <w:r w:rsidRPr="00D85DE0">
        <w:rPr>
          <w:rFonts w:eastAsia="Calibri" w:cs="Arial"/>
          <w:b/>
          <w:bCs/>
          <w:noProof/>
        </w:rPr>
        <w:t>«SURNAME»</w:t>
      </w:r>
      <w:r w:rsidRPr="00D85DE0">
        <w:rPr>
          <w:rFonts w:eastAsia="Calibri" w:cs="Arial"/>
          <w:b/>
          <w:bCs/>
          <w:noProof/>
        </w:rPr>
        <w:fldChar w:fldCharType="end"/>
      </w:r>
      <w:r w:rsidRPr="00074352">
        <w:rPr>
          <w:rFonts w:eastAsia="Calibri" w:cs="Arial"/>
        </w:rPr>
        <w:t xml:space="preserve"> are a parent/carer of </w:t>
      </w:r>
      <w:r w:rsidRPr="00D85DE0">
        <w:rPr>
          <w:rFonts w:eastAsia="Calibri" w:cs="Arial"/>
          <w:b/>
          <w:bCs/>
        </w:rPr>
        <w:fldChar w:fldCharType="begin"/>
      </w:r>
      <w:r w:rsidRPr="00D85DE0">
        <w:rPr>
          <w:rFonts w:eastAsia="Calibri" w:cs="Arial"/>
          <w:b/>
          <w:bCs/>
        </w:rPr>
        <w:instrText xml:space="preserve"> MERGEFIELD Students_Name </w:instrText>
      </w:r>
      <w:r w:rsidRPr="00D85DE0">
        <w:rPr>
          <w:rFonts w:eastAsia="Calibri" w:cs="Arial"/>
          <w:b/>
          <w:bCs/>
        </w:rPr>
        <w:fldChar w:fldCharType="separate"/>
      </w:r>
      <w:r w:rsidRPr="00D85DE0">
        <w:rPr>
          <w:rFonts w:eastAsia="Calibri" w:cs="Arial"/>
          <w:b/>
          <w:bCs/>
          <w:noProof/>
        </w:rPr>
        <w:t>«Students_Name»</w:t>
      </w:r>
      <w:r w:rsidRPr="00D85DE0">
        <w:rPr>
          <w:rFonts w:eastAsia="Calibri" w:cs="Arial"/>
          <w:b/>
          <w:bCs/>
        </w:rPr>
        <w:fldChar w:fldCharType="end"/>
      </w:r>
      <w:r w:rsidRPr="00074352">
        <w:rPr>
          <w:rFonts w:eastAsia="Calibri" w:cs="Arial"/>
        </w:rPr>
        <w:t xml:space="preserve">, (called in this notice “the pupil”) who is a registered pupil at </w:t>
      </w:r>
      <w:r w:rsidR="006F593C" w:rsidRPr="00D85DE0">
        <w:rPr>
          <w:rFonts w:eastAsia="Calibri" w:cs="Arial"/>
          <w:b/>
          <w:bCs/>
        </w:rPr>
        <w:fldChar w:fldCharType="begin"/>
      </w:r>
      <w:r w:rsidR="006F593C" w:rsidRPr="00D85DE0">
        <w:rPr>
          <w:rFonts w:eastAsia="Calibri" w:cs="Arial"/>
          <w:b/>
          <w:bCs/>
        </w:rPr>
        <w:instrText xml:space="preserve"> MERGEFIELD Students_Name </w:instrText>
      </w:r>
      <w:r w:rsidR="006F593C" w:rsidRPr="00D85DE0">
        <w:rPr>
          <w:rFonts w:eastAsia="Calibri" w:cs="Arial"/>
          <w:b/>
          <w:bCs/>
        </w:rPr>
        <w:fldChar w:fldCharType="separate"/>
      </w:r>
      <w:r w:rsidR="006F593C" w:rsidRPr="00D85DE0">
        <w:rPr>
          <w:rFonts w:eastAsia="Calibri" w:cs="Arial"/>
          <w:b/>
          <w:bCs/>
          <w:noProof/>
        </w:rPr>
        <w:t>«</w:t>
      </w:r>
      <w:r w:rsidR="006F593C">
        <w:rPr>
          <w:rFonts w:eastAsia="Calibri" w:cs="Arial"/>
          <w:b/>
          <w:bCs/>
          <w:noProof/>
        </w:rPr>
        <w:t>School_Name</w:t>
      </w:r>
      <w:r w:rsidR="006F593C" w:rsidRPr="00D85DE0">
        <w:rPr>
          <w:rFonts w:eastAsia="Calibri" w:cs="Arial"/>
          <w:b/>
          <w:bCs/>
          <w:noProof/>
        </w:rPr>
        <w:t>»</w:t>
      </w:r>
      <w:r w:rsidR="006F593C" w:rsidRPr="00D85DE0">
        <w:rPr>
          <w:rFonts w:eastAsia="Calibri" w:cs="Arial"/>
          <w:b/>
          <w:bCs/>
        </w:rPr>
        <w:fldChar w:fldCharType="end"/>
      </w:r>
      <w:r w:rsidRPr="00074352">
        <w:rPr>
          <w:rFonts w:eastAsia="Calibri" w:cs="Arial"/>
        </w:rPr>
        <w:t>.</w:t>
      </w:r>
    </w:p>
    <w:p w14:paraId="0DB92BC9" w14:textId="69F43374" w:rsidR="00694B1E" w:rsidRDefault="006F593C" w:rsidP="00F30FEB">
      <w:pPr>
        <w:spacing w:after="200" w:line="276" w:lineRule="auto"/>
        <w:rPr>
          <w:rFonts w:eastAsia="Calibri" w:cs="Arial"/>
        </w:rPr>
      </w:pPr>
      <w:r>
        <w:rPr>
          <w:rFonts w:eastAsia="Calibri" w:cs="Arial"/>
        </w:rPr>
        <w:t>The school</w:t>
      </w:r>
      <w:r w:rsidR="008321D0">
        <w:rPr>
          <w:rFonts w:eastAsia="Calibri" w:cs="Arial"/>
        </w:rPr>
        <w:t xml:space="preserve"> have </w:t>
      </w:r>
      <w:r w:rsidR="00694B1E">
        <w:rPr>
          <w:rFonts w:eastAsia="Calibri" w:cs="Arial"/>
        </w:rPr>
        <w:t>offered</w:t>
      </w:r>
      <w:r w:rsidR="008321D0">
        <w:rPr>
          <w:rFonts w:eastAsia="Calibri" w:cs="Arial"/>
        </w:rPr>
        <w:t xml:space="preserve"> support</w:t>
      </w:r>
      <w:r w:rsidR="00694B1E">
        <w:rPr>
          <w:rFonts w:eastAsia="Calibri" w:cs="Arial"/>
        </w:rPr>
        <w:t xml:space="preserve"> to you and your family to try and help improve </w:t>
      </w:r>
      <w:r w:rsidR="00694B1E" w:rsidRPr="00074352">
        <w:rPr>
          <w:rFonts w:eastAsia="Calibri" w:cs="Arial"/>
        </w:rPr>
        <w:fldChar w:fldCharType="begin"/>
      </w:r>
      <w:r w:rsidR="00694B1E" w:rsidRPr="00074352">
        <w:rPr>
          <w:rFonts w:eastAsia="Calibri" w:cs="Arial"/>
        </w:rPr>
        <w:instrText xml:space="preserve"> MERGEFIELD Students_Name </w:instrText>
      </w:r>
      <w:r w:rsidR="00694B1E" w:rsidRPr="00074352">
        <w:rPr>
          <w:rFonts w:eastAsia="Calibri" w:cs="Arial"/>
        </w:rPr>
        <w:fldChar w:fldCharType="separate"/>
      </w:r>
      <w:r w:rsidR="00694B1E" w:rsidRPr="00074352">
        <w:rPr>
          <w:rFonts w:eastAsia="Calibri" w:cs="Arial"/>
          <w:noProof/>
        </w:rPr>
        <w:t>«</w:t>
      </w:r>
      <w:proofErr w:type="spellStart"/>
      <w:r w:rsidR="00694B1E" w:rsidRPr="00074352">
        <w:rPr>
          <w:rFonts w:eastAsia="Calibri" w:cs="Arial"/>
          <w:noProof/>
        </w:rPr>
        <w:t>Students_Name»</w:t>
      </w:r>
      <w:r w:rsidR="00694B1E" w:rsidRPr="00074352">
        <w:rPr>
          <w:rFonts w:eastAsia="Calibri" w:cs="Arial"/>
        </w:rPr>
        <w:fldChar w:fldCharType="end"/>
      </w:r>
      <w:r w:rsidR="00694B1E">
        <w:rPr>
          <w:rFonts w:eastAsia="Calibri" w:cs="Arial"/>
        </w:rPr>
        <w:t>’s</w:t>
      </w:r>
      <w:proofErr w:type="spellEnd"/>
      <w:r w:rsidR="00694B1E">
        <w:rPr>
          <w:rFonts w:eastAsia="Calibri" w:cs="Arial"/>
        </w:rPr>
        <w:t xml:space="preserve"> attendance</w:t>
      </w:r>
      <w:r w:rsidR="001D5109">
        <w:rPr>
          <w:rFonts w:eastAsia="Calibri" w:cs="Arial"/>
        </w:rPr>
        <w:t>, including:</w:t>
      </w:r>
      <w:r w:rsidR="00EB463C">
        <w:rPr>
          <w:rFonts w:eastAsia="Calibri" w:cs="Arial"/>
        </w:rPr>
        <w:t xml:space="preserve"> </w:t>
      </w:r>
    </w:p>
    <w:p w14:paraId="0A48DE42" w14:textId="07F12283" w:rsidR="00EB463C" w:rsidRDefault="00677DEA" w:rsidP="00694B1E">
      <w:pPr>
        <w:pStyle w:val="ListParagraph"/>
        <w:numPr>
          <w:ilvl w:val="0"/>
          <w:numId w:val="1"/>
        </w:numPr>
        <w:spacing w:after="200" w:line="276" w:lineRule="auto"/>
        <w:rPr>
          <w:rFonts w:eastAsia="Calibri" w:cs="Arial"/>
        </w:rPr>
      </w:pPr>
      <w:commentRangeStart w:id="7"/>
      <w:r>
        <w:rPr>
          <w:rFonts w:eastAsia="Calibri" w:cs="Arial"/>
          <w:b/>
          <w:bCs/>
        </w:rPr>
        <w:t>T</w:t>
      </w:r>
      <w:r w:rsidR="00EB463C" w:rsidRPr="00637F76">
        <w:rPr>
          <w:rFonts w:eastAsia="Calibri" w:cs="Arial"/>
          <w:b/>
          <w:bCs/>
        </w:rPr>
        <w:t>elephone calls</w:t>
      </w:r>
      <w:r w:rsidR="00637F76" w:rsidRPr="00637F76">
        <w:rPr>
          <w:rFonts w:eastAsia="Calibri" w:cs="Arial"/>
          <w:b/>
          <w:bCs/>
        </w:rPr>
        <w:t>.</w:t>
      </w:r>
      <w:r w:rsidR="00637F76">
        <w:rPr>
          <w:rFonts w:eastAsia="Calibri" w:cs="Arial"/>
        </w:rPr>
        <w:t xml:space="preserve">  The school contact</w:t>
      </w:r>
      <w:r>
        <w:rPr>
          <w:rFonts w:eastAsia="Calibri" w:cs="Arial"/>
        </w:rPr>
        <w:t>ed</w:t>
      </w:r>
      <w:r w:rsidR="00637F76">
        <w:rPr>
          <w:rFonts w:eastAsia="Calibri" w:cs="Arial"/>
        </w:rPr>
        <w:t xml:space="preserve"> you e</w:t>
      </w:r>
      <w:r w:rsidR="00EB463C">
        <w:rPr>
          <w:rFonts w:eastAsia="Calibri" w:cs="Arial"/>
        </w:rPr>
        <w:t xml:space="preserve">very day your child </w:t>
      </w:r>
      <w:r>
        <w:rPr>
          <w:rFonts w:eastAsia="Calibri" w:cs="Arial"/>
        </w:rPr>
        <w:t>was</w:t>
      </w:r>
      <w:ins w:id="8" w:author="JOHNSTON, Jamie-LAO" w:date="2024-02-28T12:15:00Z">
        <w:r w:rsidR="00137375">
          <w:rPr>
            <w:rFonts w:eastAsia="Calibri" w:cs="Arial"/>
          </w:rPr>
          <w:t xml:space="preserve"> </w:t>
        </w:r>
      </w:ins>
      <w:r w:rsidR="00EB463C">
        <w:rPr>
          <w:rFonts w:eastAsia="Calibri" w:cs="Arial"/>
        </w:rPr>
        <w:t xml:space="preserve">absent to understand why your child </w:t>
      </w:r>
      <w:r>
        <w:rPr>
          <w:rFonts w:eastAsia="Calibri" w:cs="Arial"/>
        </w:rPr>
        <w:t>was a</w:t>
      </w:r>
      <w:r w:rsidR="00EB463C">
        <w:rPr>
          <w:rFonts w:eastAsia="Calibri" w:cs="Arial"/>
        </w:rPr>
        <w:t>bsen</w:t>
      </w:r>
      <w:r w:rsidR="00637F76">
        <w:rPr>
          <w:rFonts w:eastAsia="Calibri" w:cs="Arial"/>
        </w:rPr>
        <w:t>t</w:t>
      </w:r>
      <w:r w:rsidR="00EB463C">
        <w:rPr>
          <w:rFonts w:eastAsia="Calibri" w:cs="Arial"/>
        </w:rPr>
        <w:t xml:space="preserve"> and to offer </w:t>
      </w:r>
      <w:r w:rsidR="00637F76">
        <w:rPr>
          <w:rFonts w:eastAsia="Calibri" w:cs="Arial"/>
        </w:rPr>
        <w:t>their</w:t>
      </w:r>
      <w:r w:rsidR="00EB463C">
        <w:rPr>
          <w:rFonts w:eastAsia="Calibri" w:cs="Arial"/>
        </w:rPr>
        <w:t xml:space="preserve"> support with any issues you</w:t>
      </w:r>
      <w:r w:rsidR="00637F76">
        <w:rPr>
          <w:rFonts w:eastAsia="Calibri" w:cs="Arial"/>
        </w:rPr>
        <w:t>r child</w:t>
      </w:r>
      <w:r w:rsidR="00EB463C">
        <w:rPr>
          <w:rFonts w:eastAsia="Calibri" w:cs="Arial"/>
        </w:rPr>
        <w:t xml:space="preserve"> may be having.</w:t>
      </w:r>
    </w:p>
    <w:p w14:paraId="0F163E7D" w14:textId="2DADFFF8" w:rsidR="00694B1E" w:rsidRDefault="00637F76" w:rsidP="00694B1E">
      <w:pPr>
        <w:pStyle w:val="ListParagraph"/>
        <w:numPr>
          <w:ilvl w:val="0"/>
          <w:numId w:val="1"/>
        </w:numPr>
        <w:spacing w:after="200" w:line="276" w:lineRule="auto"/>
        <w:rPr>
          <w:rFonts w:eastAsia="Calibri" w:cs="Arial"/>
        </w:rPr>
      </w:pPr>
      <w:r w:rsidRPr="00637F76">
        <w:rPr>
          <w:rFonts w:eastAsia="Calibri" w:cs="Arial"/>
          <w:b/>
          <w:bCs/>
        </w:rPr>
        <w:t xml:space="preserve">An </w:t>
      </w:r>
      <w:r w:rsidR="00EB463C" w:rsidRPr="00637F76">
        <w:rPr>
          <w:rFonts w:eastAsia="Calibri" w:cs="Arial"/>
          <w:b/>
          <w:bCs/>
        </w:rPr>
        <w:t>Attendance Overview Letter</w:t>
      </w:r>
      <w:r w:rsidR="00EB463C">
        <w:rPr>
          <w:rFonts w:eastAsia="Calibri" w:cs="Arial"/>
        </w:rPr>
        <w:t xml:space="preserve">.  The school wrote to you, letting you know about </w:t>
      </w:r>
      <w:r w:rsidR="00EB463C" w:rsidRPr="00074352">
        <w:rPr>
          <w:rFonts w:eastAsia="Calibri" w:cs="Arial"/>
        </w:rPr>
        <w:fldChar w:fldCharType="begin"/>
      </w:r>
      <w:r w:rsidR="00EB463C" w:rsidRPr="00074352">
        <w:rPr>
          <w:rFonts w:eastAsia="Calibri" w:cs="Arial"/>
        </w:rPr>
        <w:instrText xml:space="preserve"> MERGEFIELD Students_Name </w:instrText>
      </w:r>
      <w:r w:rsidR="00EB463C" w:rsidRPr="00074352">
        <w:rPr>
          <w:rFonts w:eastAsia="Calibri" w:cs="Arial"/>
        </w:rPr>
        <w:fldChar w:fldCharType="separate"/>
      </w:r>
      <w:r w:rsidR="00EB463C" w:rsidRPr="00074352">
        <w:rPr>
          <w:rFonts w:eastAsia="Calibri" w:cs="Arial"/>
          <w:noProof/>
        </w:rPr>
        <w:t>«Students_Name»</w:t>
      </w:r>
      <w:r w:rsidR="00EB463C" w:rsidRPr="00074352">
        <w:rPr>
          <w:rFonts w:eastAsia="Calibri" w:cs="Arial"/>
        </w:rPr>
        <w:fldChar w:fldCharType="end"/>
      </w:r>
      <w:r w:rsidR="00EB463C">
        <w:rPr>
          <w:rFonts w:eastAsia="Calibri" w:cs="Arial"/>
        </w:rPr>
        <w:t xml:space="preserve">’s attendance, the impact of their continued absence, and inviting you to </w:t>
      </w:r>
      <w:r w:rsidR="00D85DE0">
        <w:rPr>
          <w:rFonts w:eastAsia="Calibri" w:cs="Arial"/>
        </w:rPr>
        <w:t>contact</w:t>
      </w:r>
      <w:r w:rsidR="00EB463C">
        <w:rPr>
          <w:rFonts w:eastAsia="Calibri" w:cs="Arial"/>
        </w:rPr>
        <w:t xml:space="preserve"> the school to discuss the situation further.</w:t>
      </w:r>
    </w:p>
    <w:p w14:paraId="14410903" w14:textId="29376CCF" w:rsidR="00EB463C" w:rsidRPr="00694B1E" w:rsidRDefault="00EB463C" w:rsidP="00694B1E">
      <w:pPr>
        <w:pStyle w:val="ListParagraph"/>
        <w:numPr>
          <w:ilvl w:val="0"/>
          <w:numId w:val="1"/>
        </w:numPr>
        <w:spacing w:after="200" w:line="276" w:lineRule="auto"/>
        <w:rPr>
          <w:rFonts w:eastAsia="Calibri" w:cs="Arial"/>
        </w:rPr>
      </w:pPr>
      <w:r w:rsidRPr="00637F76">
        <w:rPr>
          <w:rFonts w:eastAsia="Calibri" w:cs="Arial"/>
          <w:b/>
          <w:bCs/>
        </w:rPr>
        <w:t>An Attendance Support Meeting Invite</w:t>
      </w:r>
      <w:r w:rsidR="00637F76">
        <w:rPr>
          <w:rFonts w:eastAsia="Calibri" w:cs="Arial"/>
        </w:rPr>
        <w:t xml:space="preserve">.  </w:t>
      </w:r>
      <w:r>
        <w:rPr>
          <w:rFonts w:eastAsia="Calibri" w:cs="Arial"/>
        </w:rPr>
        <w:t xml:space="preserve">The school invited you to a meeting to discuss your child’s unauthorised absences and to offer support to ensure that their attendance improved.  You were notified of the consequences should your child continue to </w:t>
      </w:r>
      <w:r w:rsidR="004163DE">
        <w:rPr>
          <w:rFonts w:eastAsia="Calibri" w:cs="Arial"/>
        </w:rPr>
        <w:t xml:space="preserve">have </w:t>
      </w:r>
      <w:r>
        <w:rPr>
          <w:rFonts w:eastAsia="Calibri" w:cs="Arial"/>
        </w:rPr>
        <w:t>u</w:t>
      </w:r>
      <w:r w:rsidR="004010A4">
        <w:rPr>
          <w:rFonts w:eastAsia="Calibri" w:cs="Arial"/>
        </w:rPr>
        <w:t>n</w:t>
      </w:r>
      <w:r>
        <w:rPr>
          <w:rFonts w:eastAsia="Calibri" w:cs="Arial"/>
        </w:rPr>
        <w:t>authorised absenc</w:t>
      </w:r>
      <w:r w:rsidR="00637F76">
        <w:rPr>
          <w:rFonts w:eastAsia="Calibri" w:cs="Arial"/>
        </w:rPr>
        <w:t xml:space="preserve">e and you did not </w:t>
      </w:r>
      <w:r w:rsidR="00D85DE0">
        <w:rPr>
          <w:rFonts w:eastAsia="Calibri" w:cs="Arial"/>
        </w:rPr>
        <w:t xml:space="preserve">effectively </w:t>
      </w:r>
      <w:r w:rsidR="00637F76">
        <w:rPr>
          <w:rFonts w:eastAsia="Calibri" w:cs="Arial"/>
        </w:rPr>
        <w:t>engage with the support offered.</w:t>
      </w:r>
      <w:commentRangeEnd w:id="7"/>
      <w:r w:rsidR="00F65608">
        <w:rPr>
          <w:rStyle w:val="CommentReference"/>
        </w:rPr>
        <w:commentReference w:id="7"/>
      </w:r>
    </w:p>
    <w:p w14:paraId="524D4EC9" w14:textId="77777777" w:rsidR="0092287B" w:rsidRDefault="00637F76" w:rsidP="00C44FD5">
      <w:pPr>
        <w:spacing w:after="200" w:line="276" w:lineRule="auto"/>
        <w:rPr>
          <w:rFonts w:eastAsia="Calibri" w:cs="Arial"/>
        </w:rPr>
      </w:pPr>
      <w:r>
        <w:rPr>
          <w:rFonts w:eastAsia="Calibri" w:cs="Arial"/>
          <w:bCs/>
        </w:rPr>
        <w:t xml:space="preserve">Unfortunately, despite the support that was offered to your family, </w:t>
      </w:r>
      <w:r w:rsidR="00353A24">
        <w:rPr>
          <w:rFonts w:eastAsia="Calibri" w:cs="Arial"/>
          <w:bCs/>
        </w:rPr>
        <w:t xml:space="preserve">attendance remains a cause for concern. </w:t>
      </w:r>
      <w:r w:rsidR="00353A24">
        <w:rPr>
          <w:rFonts w:eastAsia="Calibri" w:cs="Arial"/>
        </w:rPr>
        <w:t>B</w:t>
      </w:r>
      <w:r w:rsidRPr="00074352">
        <w:rPr>
          <w:rFonts w:eastAsia="Calibri" w:cs="Arial"/>
        </w:rPr>
        <w:t xml:space="preserve">etween </w:t>
      </w:r>
      <w:commentRangeStart w:id="9"/>
      <w:r w:rsidRPr="00074352">
        <w:rPr>
          <w:rFonts w:eastAsia="Calibri" w:cs="Arial"/>
          <w:b/>
        </w:rPr>
        <w:fldChar w:fldCharType="begin"/>
      </w:r>
      <w:r w:rsidRPr="00074352">
        <w:rPr>
          <w:rFonts w:eastAsia="Calibri" w:cs="Arial"/>
          <w:b/>
        </w:rPr>
        <w:instrText xml:space="preserve"> MERGEFIELD  WARNING_START_DATE \@ "dd/MM/yyyy" </w:instrText>
      </w:r>
      <w:r w:rsidRPr="00074352">
        <w:rPr>
          <w:rFonts w:eastAsia="Calibri" w:cs="Arial"/>
          <w:b/>
        </w:rPr>
        <w:fldChar w:fldCharType="separate"/>
      </w:r>
      <w:r w:rsidRPr="00074352">
        <w:rPr>
          <w:rFonts w:eastAsia="Calibri" w:cs="Arial"/>
          <w:b/>
          <w:noProof/>
        </w:rPr>
        <w:t>«WARNING_START_DATE»</w:t>
      </w:r>
      <w:r w:rsidRPr="00074352">
        <w:rPr>
          <w:rFonts w:eastAsia="Calibri" w:cs="Arial"/>
          <w:b/>
        </w:rPr>
        <w:fldChar w:fldCharType="end"/>
      </w:r>
      <w:r w:rsidRPr="00074352">
        <w:rPr>
          <w:rFonts w:eastAsia="Calibri" w:cs="Arial"/>
        </w:rPr>
        <w:t xml:space="preserve"> and </w:t>
      </w:r>
      <w:r w:rsidRPr="00074352">
        <w:rPr>
          <w:rFonts w:eastAsia="Calibri" w:cs="Arial"/>
          <w:b/>
        </w:rPr>
        <w:fldChar w:fldCharType="begin"/>
      </w:r>
      <w:r w:rsidRPr="00074352">
        <w:rPr>
          <w:rFonts w:eastAsia="Calibri" w:cs="Arial"/>
          <w:b/>
        </w:rPr>
        <w:instrText xml:space="preserve"> MERGEFIELD  WARNING_END_DATE \@ "dd/MM/yyyy" </w:instrText>
      </w:r>
      <w:r w:rsidRPr="00074352">
        <w:rPr>
          <w:rFonts w:eastAsia="Calibri" w:cs="Arial"/>
          <w:b/>
        </w:rPr>
        <w:fldChar w:fldCharType="separate"/>
      </w:r>
      <w:r w:rsidRPr="00074352">
        <w:rPr>
          <w:rFonts w:eastAsia="Calibri" w:cs="Arial"/>
          <w:b/>
          <w:noProof/>
        </w:rPr>
        <w:t>«WARNING_END_DATE»</w:t>
      </w:r>
      <w:r w:rsidRPr="00074352">
        <w:rPr>
          <w:rFonts w:eastAsia="Calibri" w:cs="Arial"/>
          <w:b/>
        </w:rPr>
        <w:fldChar w:fldCharType="end"/>
      </w:r>
      <w:commentRangeEnd w:id="9"/>
      <w:r w:rsidR="0092287B">
        <w:rPr>
          <w:rStyle w:val="CommentReference"/>
        </w:rPr>
        <w:commentReference w:id="9"/>
      </w:r>
      <w:r w:rsidRPr="00074352">
        <w:rPr>
          <w:rFonts w:eastAsia="Calibri" w:cs="Arial"/>
        </w:rPr>
        <w:t xml:space="preserve"> the pupil failed to attend regularly</w:t>
      </w:r>
      <w:r>
        <w:rPr>
          <w:rFonts w:eastAsia="Calibri" w:cs="Arial"/>
        </w:rPr>
        <w:t xml:space="preserve"> at </w:t>
      </w:r>
      <w:r w:rsidR="00C82410" w:rsidRPr="00D85DE0">
        <w:rPr>
          <w:rFonts w:eastAsia="Calibri" w:cs="Arial"/>
          <w:b/>
          <w:bCs/>
        </w:rPr>
        <w:fldChar w:fldCharType="begin"/>
      </w:r>
      <w:r w:rsidR="00C82410" w:rsidRPr="00D85DE0">
        <w:rPr>
          <w:rFonts w:eastAsia="Calibri" w:cs="Arial"/>
          <w:b/>
          <w:bCs/>
        </w:rPr>
        <w:instrText xml:space="preserve"> MERGEFIELD Students_Name </w:instrText>
      </w:r>
      <w:r w:rsidR="00C82410" w:rsidRPr="00D85DE0">
        <w:rPr>
          <w:rFonts w:eastAsia="Calibri" w:cs="Arial"/>
          <w:b/>
          <w:bCs/>
        </w:rPr>
        <w:fldChar w:fldCharType="separate"/>
      </w:r>
      <w:r w:rsidR="00C82410" w:rsidRPr="00D85DE0">
        <w:rPr>
          <w:rFonts w:eastAsia="Calibri" w:cs="Arial"/>
          <w:b/>
          <w:bCs/>
          <w:noProof/>
        </w:rPr>
        <w:t>«</w:t>
      </w:r>
      <w:r w:rsidR="00C82410">
        <w:rPr>
          <w:rFonts w:eastAsia="Calibri" w:cs="Arial"/>
          <w:b/>
          <w:bCs/>
          <w:noProof/>
        </w:rPr>
        <w:t>School_Name</w:t>
      </w:r>
      <w:r w:rsidR="00C82410" w:rsidRPr="00D85DE0">
        <w:rPr>
          <w:rFonts w:eastAsia="Calibri" w:cs="Arial"/>
          <w:b/>
          <w:bCs/>
          <w:noProof/>
        </w:rPr>
        <w:t>»</w:t>
      </w:r>
      <w:r w:rsidR="00C82410" w:rsidRPr="00D85DE0">
        <w:rPr>
          <w:rFonts w:eastAsia="Calibri" w:cs="Arial"/>
          <w:b/>
          <w:bCs/>
        </w:rPr>
        <w:fldChar w:fldCharType="end"/>
      </w:r>
      <w:r>
        <w:rPr>
          <w:rFonts w:eastAsia="Calibri" w:cs="Arial"/>
        </w:rPr>
        <w:t xml:space="preserve">, </w:t>
      </w:r>
      <w:r w:rsidR="00972D22">
        <w:rPr>
          <w:rFonts w:eastAsia="Calibri" w:cs="Arial"/>
        </w:rPr>
        <w:t>which resulted</w:t>
      </w:r>
      <w:r w:rsidR="007C18A1">
        <w:rPr>
          <w:rFonts w:eastAsia="Calibri" w:cs="Arial"/>
        </w:rPr>
        <w:t xml:space="preserve"> in </w:t>
      </w:r>
      <w:r>
        <w:rPr>
          <w:rFonts w:eastAsia="Calibri" w:cs="Arial"/>
        </w:rPr>
        <w:t>10</w:t>
      </w:r>
      <w:r w:rsidRPr="00074352">
        <w:rPr>
          <w:rFonts w:eastAsia="Calibri" w:cs="Arial"/>
        </w:rPr>
        <w:t xml:space="preserve"> sessions (half days) </w:t>
      </w:r>
      <w:r>
        <w:rPr>
          <w:rFonts w:eastAsia="Calibri" w:cs="Arial"/>
        </w:rPr>
        <w:t xml:space="preserve">or more </w:t>
      </w:r>
      <w:r w:rsidRPr="00074352">
        <w:rPr>
          <w:rFonts w:eastAsia="Calibri" w:cs="Arial"/>
        </w:rPr>
        <w:t xml:space="preserve">of unauthorised </w:t>
      </w:r>
      <w:proofErr w:type="spellStart"/>
      <w:r w:rsidRPr="00074352">
        <w:rPr>
          <w:rFonts w:eastAsia="Calibri" w:cs="Arial"/>
        </w:rPr>
        <w:t>absences</w:t>
      </w:r>
      <w:del w:id="10" w:author="JOHNSTON, Jamie-LAO" w:date="2024-02-28T12:18:00Z">
        <w:r w:rsidRPr="00074352" w:rsidDel="00972D22">
          <w:rPr>
            <w:rFonts w:eastAsia="Calibri" w:cs="Arial"/>
          </w:rPr>
          <w:delText xml:space="preserve"> </w:delText>
        </w:r>
      </w:del>
      <w:r w:rsidR="0092287B">
        <w:rPr>
          <w:rFonts w:eastAsia="Calibri" w:cs="Arial"/>
        </w:rPr>
        <w:t>b</w:t>
      </w:r>
      <w:r w:rsidR="00972D22">
        <w:rPr>
          <w:rFonts w:eastAsia="Calibri" w:cs="Arial"/>
        </w:rPr>
        <w:t>eing</w:t>
      </w:r>
      <w:proofErr w:type="spellEnd"/>
      <w:r w:rsidR="00972D22">
        <w:rPr>
          <w:rFonts w:eastAsia="Calibri" w:cs="Arial"/>
        </w:rPr>
        <w:t xml:space="preserve"> recorded</w:t>
      </w:r>
      <w:r w:rsidRPr="00074352">
        <w:rPr>
          <w:rFonts w:eastAsia="Calibri" w:cs="Arial"/>
        </w:rPr>
        <w:t>.  Please see the attached registration certificate for details.</w:t>
      </w:r>
    </w:p>
    <w:p w14:paraId="3BCAAE7C" w14:textId="73DC3216" w:rsidR="008F0B2C" w:rsidRDefault="00C44FD5" w:rsidP="00C44FD5">
      <w:pPr>
        <w:spacing w:after="200" w:line="276" w:lineRule="auto"/>
        <w:rPr>
          <w:rFonts w:eastAsia="Calibri" w:cs="Arial"/>
          <w:b/>
        </w:rPr>
      </w:pPr>
      <w:r w:rsidRPr="00074352">
        <w:rPr>
          <w:rFonts w:eastAsia="Calibri" w:cs="Arial"/>
          <w:b/>
        </w:rPr>
        <w:t>You</w:t>
      </w:r>
      <w:r w:rsidR="005F3FAD">
        <w:rPr>
          <w:rFonts w:eastAsia="Calibri" w:cs="Arial"/>
          <w:b/>
        </w:rPr>
        <w:t xml:space="preserve"> now</w:t>
      </w:r>
      <w:r w:rsidRPr="00074352">
        <w:rPr>
          <w:rFonts w:eastAsia="Calibri" w:cs="Arial"/>
          <w:b/>
        </w:rPr>
        <w:t xml:space="preserve"> have </w:t>
      </w:r>
      <w:commentRangeStart w:id="11"/>
      <w:r>
        <w:rPr>
          <w:rFonts w:eastAsia="Calibri" w:cs="Arial"/>
          <w:b/>
        </w:rPr>
        <w:t>twenty</w:t>
      </w:r>
      <w:r w:rsidRPr="00074352">
        <w:rPr>
          <w:rFonts w:eastAsia="Calibri" w:cs="Arial"/>
          <w:b/>
        </w:rPr>
        <w:t xml:space="preserve"> school days</w:t>
      </w:r>
      <w:r>
        <w:rPr>
          <w:rFonts w:eastAsia="Calibri" w:cs="Arial"/>
          <w:b/>
        </w:rPr>
        <w:t xml:space="preserve"> (4 weeks)</w:t>
      </w:r>
      <w:r w:rsidRPr="00074352">
        <w:rPr>
          <w:rFonts w:eastAsia="Calibri" w:cs="Arial"/>
          <w:b/>
        </w:rPr>
        <w:t xml:space="preserve"> </w:t>
      </w:r>
      <w:commentRangeEnd w:id="11"/>
      <w:r w:rsidR="0018662D">
        <w:rPr>
          <w:rStyle w:val="CommentReference"/>
        </w:rPr>
        <w:commentReference w:id="11"/>
      </w:r>
      <w:r w:rsidRPr="00074352">
        <w:rPr>
          <w:rFonts w:eastAsia="Calibri" w:cs="Arial"/>
          <w:b/>
        </w:rPr>
        <w:t xml:space="preserve">in which to improve your child’s attendance.  During this time your child must </w:t>
      </w:r>
      <w:r w:rsidR="00B57362">
        <w:rPr>
          <w:rFonts w:eastAsia="Calibri" w:cs="Arial"/>
          <w:b/>
        </w:rPr>
        <w:t xml:space="preserve">show </w:t>
      </w:r>
      <w:r w:rsidR="00B864D2">
        <w:rPr>
          <w:rFonts w:eastAsia="Calibri" w:cs="Arial"/>
          <w:b/>
        </w:rPr>
        <w:t>significant improvements in attendance</w:t>
      </w:r>
      <w:r w:rsidR="0018662D">
        <w:rPr>
          <w:rFonts w:eastAsia="Calibri" w:cs="Arial"/>
          <w:b/>
        </w:rPr>
        <w:t xml:space="preserve"> and avoid </w:t>
      </w:r>
      <w:r w:rsidR="00743D20">
        <w:rPr>
          <w:rFonts w:eastAsia="Calibri" w:cs="Arial"/>
          <w:b/>
        </w:rPr>
        <w:t xml:space="preserve">having </w:t>
      </w:r>
      <w:r>
        <w:rPr>
          <w:rFonts w:eastAsia="Calibri" w:cs="Arial"/>
          <w:b/>
        </w:rPr>
        <w:t>any</w:t>
      </w:r>
      <w:r w:rsidRPr="00074352">
        <w:rPr>
          <w:rFonts w:eastAsia="Calibri" w:cs="Arial"/>
          <w:b/>
        </w:rPr>
        <w:t xml:space="preserve"> unauthorised absences from school</w:t>
      </w:r>
      <w:r w:rsidR="00743D20">
        <w:rPr>
          <w:rFonts w:eastAsia="Calibri" w:cs="Arial"/>
          <w:b/>
        </w:rPr>
        <w:t xml:space="preserve"> during this period</w:t>
      </w:r>
      <w:r w:rsidRPr="00074352">
        <w:rPr>
          <w:rFonts w:eastAsia="Calibri" w:cs="Arial"/>
          <w:b/>
        </w:rPr>
        <w:t xml:space="preserve">.  Should </w:t>
      </w:r>
      <w:r w:rsidR="008C11FB">
        <w:rPr>
          <w:rFonts w:eastAsia="Calibri" w:cs="Arial"/>
          <w:b/>
        </w:rPr>
        <w:t>we not see sufficient improvement</w:t>
      </w:r>
      <w:r w:rsidR="00743D20">
        <w:rPr>
          <w:rFonts w:eastAsia="Calibri" w:cs="Arial"/>
          <w:b/>
        </w:rPr>
        <w:t xml:space="preserve"> and </w:t>
      </w:r>
      <w:r w:rsidR="008F0B2C">
        <w:rPr>
          <w:rFonts w:eastAsia="Calibri" w:cs="Arial"/>
          <w:b/>
        </w:rPr>
        <w:t xml:space="preserve">further </w:t>
      </w:r>
      <w:r w:rsidRPr="00074352">
        <w:rPr>
          <w:rFonts w:eastAsia="Calibri" w:cs="Arial"/>
          <w:b/>
        </w:rPr>
        <w:t xml:space="preserve">unauthorised </w:t>
      </w:r>
      <w:r w:rsidRPr="00074352">
        <w:rPr>
          <w:rFonts w:eastAsia="Calibri" w:cs="Arial"/>
          <w:b/>
        </w:rPr>
        <w:lastRenderedPageBreak/>
        <w:t>absences take place</w:t>
      </w:r>
      <w:r w:rsidR="008F0B2C">
        <w:rPr>
          <w:rFonts w:eastAsia="Calibri" w:cs="Arial"/>
          <w:b/>
        </w:rPr>
        <w:t xml:space="preserve"> </w:t>
      </w:r>
      <w:r w:rsidRPr="00074352">
        <w:rPr>
          <w:rFonts w:eastAsia="Calibri" w:cs="Arial"/>
          <w:b/>
        </w:rPr>
        <w:t>during this period, a Penalty Notice may be issued</w:t>
      </w:r>
      <w:r w:rsidR="008F0B2C">
        <w:rPr>
          <w:rFonts w:eastAsia="Calibri" w:cs="Arial"/>
          <w:b/>
        </w:rPr>
        <w:t>.</w:t>
      </w:r>
      <w:r>
        <w:rPr>
          <w:rFonts w:eastAsia="Calibri" w:cs="Arial"/>
          <w:b/>
          <w:color w:val="FF0000"/>
        </w:rPr>
        <w:t xml:space="preserve">  </w:t>
      </w:r>
      <w:r>
        <w:rPr>
          <w:rFonts w:eastAsia="Calibri" w:cs="Arial"/>
          <w:b/>
        </w:rPr>
        <w:t xml:space="preserve">A penalty notice </w:t>
      </w:r>
      <w:r w:rsidR="00CF4774">
        <w:rPr>
          <w:rFonts w:eastAsia="Calibri" w:cs="Arial"/>
          <w:b/>
        </w:rPr>
        <w:t xml:space="preserve">is </w:t>
      </w:r>
      <w:r w:rsidR="002560A1">
        <w:rPr>
          <w:rFonts w:eastAsia="Calibri" w:cs="Arial"/>
          <w:b/>
        </w:rPr>
        <w:t xml:space="preserve">charged at </w:t>
      </w:r>
      <w:r>
        <w:rPr>
          <w:rFonts w:eastAsia="Calibri" w:cs="Arial"/>
          <w:b/>
        </w:rPr>
        <w:t xml:space="preserve">£160 </w:t>
      </w:r>
      <w:r w:rsidR="002560A1">
        <w:rPr>
          <w:rFonts w:eastAsia="Calibri" w:cs="Arial"/>
          <w:b/>
        </w:rPr>
        <w:t>if paid</w:t>
      </w:r>
      <w:r>
        <w:rPr>
          <w:rFonts w:eastAsia="Calibri" w:cs="Arial"/>
          <w:b/>
        </w:rPr>
        <w:t xml:space="preserve"> within 28 days</w:t>
      </w:r>
      <w:r w:rsidR="008F0B2C">
        <w:rPr>
          <w:rFonts w:eastAsia="Calibri" w:cs="Arial"/>
          <w:b/>
        </w:rPr>
        <w:t xml:space="preserve">.  </w:t>
      </w:r>
      <w:r>
        <w:rPr>
          <w:rFonts w:eastAsia="Calibri" w:cs="Arial"/>
          <w:b/>
        </w:rPr>
        <w:t>There is usually the opportunity to pay a reduced amount of £80 if paid within 21 days</w:t>
      </w:r>
      <w:r w:rsidR="008F0B2C">
        <w:rPr>
          <w:rFonts w:eastAsia="Calibri" w:cs="Arial"/>
          <w:b/>
        </w:rPr>
        <w:t>.</w:t>
      </w:r>
      <w:r w:rsidR="000605A9">
        <w:rPr>
          <w:rFonts w:eastAsia="Calibri" w:cs="Arial"/>
          <w:b/>
        </w:rPr>
        <w:t xml:space="preserve"> </w:t>
      </w:r>
    </w:p>
    <w:p w14:paraId="7E870F22" w14:textId="5E31E21A" w:rsidR="008F0B2C" w:rsidRPr="008F0B2C" w:rsidRDefault="008F0B2C" w:rsidP="00C44FD5">
      <w:pPr>
        <w:spacing w:after="200" w:line="276" w:lineRule="auto"/>
        <w:rPr>
          <w:rFonts w:eastAsia="Calibri" w:cs="Arial"/>
          <w:b/>
        </w:rPr>
      </w:pPr>
      <w:commentRangeStart w:id="12"/>
      <w:r>
        <w:rPr>
          <w:rFonts w:eastAsia="Calibri" w:cs="Arial"/>
          <w:b/>
        </w:rPr>
        <w:t>NB – A Penalty Notice may be issued as soon as an unauthorised absence is recorded.</w:t>
      </w:r>
      <w:commentRangeEnd w:id="12"/>
      <w:r w:rsidR="00F90D13">
        <w:rPr>
          <w:rStyle w:val="CommentReference"/>
        </w:rPr>
        <w:commentReference w:id="12"/>
      </w:r>
    </w:p>
    <w:p w14:paraId="48BAD773" w14:textId="68CAD0BA" w:rsidR="00C44FD5" w:rsidRDefault="00C44FD5" w:rsidP="00C44FD5">
      <w:pPr>
        <w:spacing w:after="200" w:line="276" w:lineRule="auto"/>
        <w:rPr>
          <w:rFonts w:eastAsia="Calibri" w:cs="Arial"/>
        </w:rPr>
      </w:pPr>
      <w:commentRangeStart w:id="13"/>
      <w:r>
        <w:rPr>
          <w:rFonts w:eastAsia="Calibri" w:cs="Arial"/>
        </w:rPr>
        <w:t>More information regarding this notice can be found in the attached leaflet.</w:t>
      </w:r>
      <w:commentRangeEnd w:id="13"/>
      <w:r w:rsidR="007D65B5">
        <w:rPr>
          <w:rStyle w:val="CommentReference"/>
        </w:rPr>
        <w:commentReference w:id="13"/>
      </w:r>
      <w:r>
        <w:rPr>
          <w:rFonts w:eastAsia="Calibri" w:cs="Arial"/>
        </w:rPr>
        <w:t xml:space="preserve">  </w:t>
      </w:r>
      <w:r w:rsidRPr="00074352">
        <w:rPr>
          <w:rFonts w:eastAsia="Calibri" w:cs="Arial"/>
        </w:rPr>
        <w:t xml:space="preserve">If you wish to discuss this </w:t>
      </w:r>
      <w:r>
        <w:rPr>
          <w:rFonts w:eastAsia="Calibri" w:cs="Arial"/>
        </w:rPr>
        <w:t>notice,</w:t>
      </w:r>
      <w:r w:rsidRPr="00074352">
        <w:rPr>
          <w:rFonts w:eastAsia="Calibri" w:cs="Arial"/>
        </w:rPr>
        <w:t xml:space="preserve"> </w:t>
      </w:r>
      <w:r>
        <w:rPr>
          <w:rFonts w:eastAsia="Calibri" w:cs="Arial"/>
        </w:rPr>
        <w:t xml:space="preserve">or discuss </w:t>
      </w:r>
      <w:r w:rsidR="00C7605F">
        <w:rPr>
          <w:rFonts w:eastAsia="Calibri" w:cs="Arial"/>
        </w:rPr>
        <w:t xml:space="preserve">what </w:t>
      </w:r>
      <w:r>
        <w:rPr>
          <w:rFonts w:eastAsia="Calibri" w:cs="Arial"/>
        </w:rPr>
        <w:t>further support</w:t>
      </w:r>
      <w:r w:rsidR="00C7605F">
        <w:rPr>
          <w:rFonts w:eastAsia="Calibri" w:cs="Arial"/>
        </w:rPr>
        <w:t xml:space="preserve"> is available</w:t>
      </w:r>
      <w:r>
        <w:rPr>
          <w:rFonts w:eastAsia="Calibri" w:cs="Arial"/>
        </w:rPr>
        <w:t xml:space="preserve">, </w:t>
      </w:r>
      <w:r w:rsidRPr="00074352">
        <w:rPr>
          <w:rFonts w:eastAsia="Calibri" w:cs="Arial"/>
        </w:rPr>
        <w:t>please contact</w:t>
      </w:r>
      <w:r>
        <w:rPr>
          <w:rFonts w:eastAsia="Calibri" w:cs="Arial"/>
        </w:rPr>
        <w:t xml:space="preserve"> </w:t>
      </w:r>
      <w:r w:rsidR="00C82410">
        <w:rPr>
          <w:rFonts w:eastAsia="Calibri" w:cs="Arial"/>
        </w:rPr>
        <w:t>our team</w:t>
      </w:r>
      <w:r>
        <w:rPr>
          <w:rFonts w:eastAsia="Calibri" w:cs="Arial"/>
        </w:rPr>
        <w:t xml:space="preserve"> as soon as possible</w:t>
      </w:r>
      <w:r w:rsidR="00A54B49">
        <w:rPr>
          <w:rFonts w:eastAsia="Calibri" w:cs="Arial"/>
        </w:rPr>
        <w:t>:</w:t>
      </w:r>
    </w:p>
    <w:p w14:paraId="490BA2DC" w14:textId="6393F167" w:rsidR="00A54B49" w:rsidRDefault="00A54B49" w:rsidP="00A54B49">
      <w:pPr>
        <w:spacing w:line="276" w:lineRule="auto"/>
        <w:rPr>
          <w:rFonts w:eastAsia="Calibri" w:cs="Arial"/>
        </w:rPr>
      </w:pPr>
      <w:r>
        <w:rPr>
          <w:rFonts w:eastAsia="Calibri" w:cs="Arial"/>
        </w:rPr>
        <w:t>Contact Name</w:t>
      </w:r>
    </w:p>
    <w:p w14:paraId="62FFBD54" w14:textId="562D9417" w:rsidR="00A54B49" w:rsidRPr="000E2228" w:rsidRDefault="00A54B49" w:rsidP="00A54B49">
      <w:pPr>
        <w:spacing w:line="276" w:lineRule="auto"/>
        <w:rPr>
          <w:rFonts w:eastAsia="Calibri" w:cs="Arial"/>
          <w:b/>
          <w:bCs/>
        </w:rPr>
      </w:pPr>
      <w:r w:rsidRPr="000E2228">
        <w:rPr>
          <w:rFonts w:eastAsia="Calibri" w:cs="Arial"/>
          <w:b/>
          <w:bCs/>
        </w:rPr>
        <w:t>Name of Team/Service</w:t>
      </w:r>
    </w:p>
    <w:p w14:paraId="17D959E4" w14:textId="1FC96E92" w:rsidR="00A54B49" w:rsidRDefault="00A54B49" w:rsidP="00A54B49">
      <w:pPr>
        <w:spacing w:line="276" w:lineRule="auto"/>
        <w:rPr>
          <w:rFonts w:eastAsia="Calibri" w:cs="Arial"/>
        </w:rPr>
      </w:pPr>
      <w:r>
        <w:rPr>
          <w:rFonts w:eastAsia="Calibri" w:cs="Arial"/>
        </w:rPr>
        <w:t>Address</w:t>
      </w:r>
    </w:p>
    <w:p w14:paraId="2B5C96E9" w14:textId="77777777" w:rsidR="000E2228" w:rsidRDefault="000E2228" w:rsidP="00A54B49">
      <w:pPr>
        <w:spacing w:line="276" w:lineRule="auto"/>
        <w:rPr>
          <w:rFonts w:eastAsia="Calibri" w:cs="Arial"/>
        </w:rPr>
      </w:pPr>
    </w:p>
    <w:p w14:paraId="5AE263A0" w14:textId="38F85EE0" w:rsidR="00A54B49" w:rsidRDefault="00A54B49" w:rsidP="00A54B49">
      <w:pPr>
        <w:spacing w:line="276" w:lineRule="auto"/>
        <w:rPr>
          <w:rFonts w:eastAsia="Calibri" w:cs="Arial"/>
        </w:rPr>
      </w:pPr>
      <w:r>
        <w:rPr>
          <w:rFonts w:eastAsia="Calibri" w:cs="Arial"/>
        </w:rPr>
        <w:t>Telephone:</w:t>
      </w:r>
    </w:p>
    <w:p w14:paraId="6F235171" w14:textId="77777777" w:rsidR="000E2228" w:rsidRPr="00074352" w:rsidRDefault="000E2228" w:rsidP="00A54B49">
      <w:pPr>
        <w:spacing w:line="276" w:lineRule="auto"/>
        <w:rPr>
          <w:rFonts w:eastAsia="Calibri" w:cs="Arial"/>
        </w:rPr>
      </w:pPr>
    </w:p>
    <w:p w14:paraId="77499257" w14:textId="77777777" w:rsidR="0001006F" w:rsidRPr="00074352" w:rsidRDefault="0001006F" w:rsidP="0001006F">
      <w:pPr>
        <w:tabs>
          <w:tab w:val="left" w:pos="7164"/>
        </w:tabs>
      </w:pPr>
      <w:r w:rsidRPr="00074352">
        <w:t>Yours sincerely</w:t>
      </w:r>
    </w:p>
    <w:p w14:paraId="5C801228" w14:textId="77777777" w:rsidR="0001006F" w:rsidRPr="00074352" w:rsidRDefault="0001006F" w:rsidP="0001006F">
      <w:pPr>
        <w:tabs>
          <w:tab w:val="left" w:pos="7164"/>
        </w:tabs>
      </w:pPr>
    </w:p>
    <w:p w14:paraId="384580CB" w14:textId="77777777" w:rsidR="0001006F" w:rsidRPr="00074352" w:rsidRDefault="0001006F" w:rsidP="0001006F">
      <w:pPr>
        <w:tabs>
          <w:tab w:val="left" w:pos="7164"/>
        </w:tabs>
      </w:pPr>
    </w:p>
    <w:p w14:paraId="5D6AB3AD" w14:textId="77777777" w:rsidR="0001006F" w:rsidRPr="00074352" w:rsidRDefault="0001006F" w:rsidP="0001006F">
      <w:pPr>
        <w:tabs>
          <w:tab w:val="left" w:pos="7164"/>
        </w:tabs>
      </w:pPr>
    </w:p>
    <w:p w14:paraId="617BDC12" w14:textId="77777777" w:rsidR="0001006F" w:rsidRPr="00074352" w:rsidRDefault="0001006F" w:rsidP="0001006F">
      <w:pPr>
        <w:tabs>
          <w:tab w:val="left" w:pos="7164"/>
        </w:tabs>
      </w:pPr>
    </w:p>
    <w:p w14:paraId="67B691C7" w14:textId="77777777" w:rsidR="0001006F" w:rsidRPr="00074352" w:rsidRDefault="0001006F" w:rsidP="0001006F">
      <w:pPr>
        <w:tabs>
          <w:tab w:val="left" w:pos="7164"/>
        </w:tabs>
      </w:pPr>
      <w:r w:rsidRPr="00074352">
        <w:t>(Name)</w:t>
      </w:r>
    </w:p>
    <w:p w14:paraId="62036711" w14:textId="144712A5" w:rsidR="0001006F" w:rsidRPr="00074352" w:rsidRDefault="00637F76" w:rsidP="0001006F">
      <w:pPr>
        <w:tabs>
          <w:tab w:val="left" w:pos="7164"/>
        </w:tabs>
      </w:pPr>
      <w:r>
        <w:t>(Job Title)</w:t>
      </w:r>
    </w:p>
    <w:p w14:paraId="3795E6F8" w14:textId="089B2D8F" w:rsidR="0001006F" w:rsidRPr="00074352" w:rsidRDefault="00637F76" w:rsidP="0001006F">
      <w:pPr>
        <w:tabs>
          <w:tab w:val="left" w:pos="7164"/>
        </w:tabs>
      </w:pPr>
      <w:r>
        <w:t>(</w:t>
      </w:r>
      <w:r w:rsidR="00D85DE0">
        <w:t>School</w:t>
      </w:r>
      <w:r>
        <w:t xml:space="preserve"> Name)</w:t>
      </w:r>
    </w:p>
    <w:sectPr w:rsidR="0001006F" w:rsidRPr="00074352" w:rsidSect="00F30FEB">
      <w:type w:val="continuous"/>
      <w:pgSz w:w="11906" w:h="16838"/>
      <w:pgMar w:top="851" w:right="1134" w:bottom="1440" w:left="1276" w:header="709" w:footer="431"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Leese" w:date="2024-02-29T09:46:00Z" w:initials="JL">
    <w:p w14:paraId="51CC8117" w14:textId="77777777" w:rsidR="00F30FEB" w:rsidRDefault="00F30FEB" w:rsidP="00F30FEB">
      <w:pPr>
        <w:pStyle w:val="CommentText"/>
      </w:pPr>
      <w:r>
        <w:rPr>
          <w:rStyle w:val="CommentReference"/>
        </w:rPr>
        <w:annotationRef/>
      </w:r>
      <w:r>
        <w:t>This is an example ‘notice to improve’ letter sent by an LA. LAs can adapt as they see fit or create their own ‘notice to improve’ in line with the national framework for penalty notices.’</w:t>
      </w:r>
    </w:p>
  </w:comment>
  <w:comment w:id="4" w:author="John Leese" w:date="2024-02-29T09:50:00Z" w:initials="JL">
    <w:p w14:paraId="4718F348" w14:textId="77777777" w:rsidR="00677DEA" w:rsidRDefault="00677DEA" w:rsidP="00677DEA">
      <w:pPr>
        <w:pStyle w:val="CommentText"/>
      </w:pPr>
      <w:r>
        <w:rPr>
          <w:rStyle w:val="CommentReference"/>
        </w:rPr>
        <w:annotationRef/>
      </w:r>
      <w:r>
        <w:t>You may want to remove this if this does not apply.</w:t>
      </w:r>
    </w:p>
  </w:comment>
  <w:comment w:id="7" w:author="John Leese" w:date="2024-02-29T09:53:00Z" w:initials="JL">
    <w:p w14:paraId="2FCD8D9C" w14:textId="77777777" w:rsidR="00F65608" w:rsidRDefault="00F65608" w:rsidP="00F65608">
      <w:pPr>
        <w:pStyle w:val="CommentText"/>
      </w:pPr>
      <w:r>
        <w:rPr>
          <w:rStyle w:val="CommentReference"/>
        </w:rPr>
        <w:annotationRef/>
      </w:r>
      <w:r>
        <w:t>LAs should amend this list to reflect the support that schools should offer as part of your local arrangement / code of conduct</w:t>
      </w:r>
    </w:p>
  </w:comment>
  <w:comment w:id="9" w:author="John Leese" w:date="2024-02-29T09:54:00Z" w:initials="JL">
    <w:p w14:paraId="1EB68B52" w14:textId="77777777" w:rsidR="0092287B" w:rsidRDefault="0092287B" w:rsidP="0092287B">
      <w:pPr>
        <w:pStyle w:val="CommentText"/>
      </w:pPr>
      <w:r>
        <w:rPr>
          <w:rStyle w:val="CommentReference"/>
        </w:rPr>
        <w:annotationRef/>
      </w:r>
      <w:r>
        <w:t>This should be 10 weeks in line with the Penalty Notice National Framework</w:t>
      </w:r>
    </w:p>
  </w:comment>
  <w:comment w:id="11" w:author="John Leese" w:date="2024-02-29T09:56:00Z" w:initials="JL">
    <w:p w14:paraId="1B8FE4C8" w14:textId="77777777" w:rsidR="0018662D" w:rsidRDefault="0018662D" w:rsidP="0018662D">
      <w:pPr>
        <w:pStyle w:val="CommentText"/>
      </w:pPr>
      <w:r>
        <w:rPr>
          <w:rStyle w:val="CommentReference"/>
        </w:rPr>
        <w:annotationRef/>
      </w:r>
      <w:r>
        <w:t>The PN National Framework suggests a period of between 3 and 6 weeks is good practice.</w:t>
      </w:r>
    </w:p>
  </w:comment>
  <w:comment w:id="12" w:author="John Leese" w:date="2024-02-29T10:01:00Z" w:initials="JL">
    <w:p w14:paraId="534B5451" w14:textId="77777777" w:rsidR="00F90D13" w:rsidRDefault="00F90D13" w:rsidP="00F90D13">
      <w:pPr>
        <w:pStyle w:val="CommentText"/>
      </w:pPr>
      <w:r>
        <w:rPr>
          <w:rStyle w:val="CommentReference"/>
        </w:rPr>
        <w:annotationRef/>
      </w:r>
      <w:r>
        <w:t>LAs can remove this if this does not apply to their penalty notice processes.</w:t>
      </w:r>
    </w:p>
  </w:comment>
  <w:comment w:id="13" w:author="John Leese" w:date="2024-02-29T10:03:00Z" w:initials="JL">
    <w:p w14:paraId="2472D839" w14:textId="77777777" w:rsidR="007D65B5" w:rsidRDefault="007D65B5" w:rsidP="007D65B5">
      <w:pPr>
        <w:pStyle w:val="CommentText"/>
      </w:pPr>
      <w:r>
        <w:rPr>
          <w:rStyle w:val="CommentReference"/>
        </w:rPr>
        <w:annotationRef/>
      </w:r>
      <w:r>
        <w:t>AEWM has made a range of example leaflets available which may help if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C8117" w15:done="0"/>
  <w15:commentEx w15:paraId="4718F348" w15:done="0"/>
  <w15:commentEx w15:paraId="2FCD8D9C" w15:done="0"/>
  <w15:commentEx w15:paraId="1EB68B52" w15:done="0"/>
  <w15:commentEx w15:paraId="1B8FE4C8" w15:done="0"/>
  <w15:commentEx w15:paraId="534B5451" w15:done="0"/>
  <w15:commentEx w15:paraId="2472D8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1420BF" w16cex:dateUtc="2024-02-29T09:46:00Z"/>
  <w16cex:commentExtensible w16cex:durableId="3DCA63C9" w16cex:dateUtc="2024-02-29T09:50:00Z"/>
  <w16cex:commentExtensible w16cex:durableId="458CE5D9" w16cex:dateUtc="2024-02-29T09:53:00Z"/>
  <w16cex:commentExtensible w16cex:durableId="5EF06FCD" w16cex:dateUtc="2024-02-29T09:54:00Z"/>
  <w16cex:commentExtensible w16cex:durableId="6DA61A00" w16cex:dateUtc="2024-02-29T09:56:00Z"/>
  <w16cex:commentExtensible w16cex:durableId="2985F072" w16cex:dateUtc="2024-02-29T10:01:00Z"/>
  <w16cex:commentExtensible w16cex:durableId="0DAA7D39" w16cex:dateUtc="2024-02-29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C8117" w16cid:durableId="3C1420BF"/>
  <w16cid:commentId w16cid:paraId="4718F348" w16cid:durableId="3DCA63C9"/>
  <w16cid:commentId w16cid:paraId="2FCD8D9C" w16cid:durableId="458CE5D9"/>
  <w16cid:commentId w16cid:paraId="1EB68B52" w16cid:durableId="5EF06FCD"/>
  <w16cid:commentId w16cid:paraId="1B8FE4C8" w16cid:durableId="6DA61A00"/>
  <w16cid:commentId w16cid:paraId="534B5451" w16cid:durableId="2985F072"/>
  <w16cid:commentId w16cid:paraId="2472D839" w16cid:durableId="0DAA7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5788" w14:textId="77777777" w:rsidR="00BA06B0" w:rsidRDefault="00BA06B0" w:rsidP="00167C83">
      <w:r>
        <w:separator/>
      </w:r>
    </w:p>
  </w:endnote>
  <w:endnote w:type="continuationSeparator" w:id="0">
    <w:p w14:paraId="49E61446" w14:textId="77777777" w:rsidR="00BA06B0" w:rsidRDefault="00BA06B0" w:rsidP="00167C83">
      <w:r>
        <w:continuationSeparator/>
      </w:r>
    </w:p>
  </w:endnote>
  <w:endnote w:type="continuationNotice" w:id="1">
    <w:p w14:paraId="36A945F7" w14:textId="77777777" w:rsidR="00BA06B0" w:rsidRDefault="00BA0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3822" w14:textId="77777777" w:rsidR="00BA06B0" w:rsidRDefault="00BA06B0" w:rsidP="00167C83">
      <w:r>
        <w:separator/>
      </w:r>
    </w:p>
  </w:footnote>
  <w:footnote w:type="continuationSeparator" w:id="0">
    <w:p w14:paraId="39E8E62C" w14:textId="77777777" w:rsidR="00BA06B0" w:rsidRDefault="00BA06B0" w:rsidP="00167C83">
      <w:r>
        <w:continuationSeparator/>
      </w:r>
    </w:p>
  </w:footnote>
  <w:footnote w:type="continuationNotice" w:id="1">
    <w:p w14:paraId="5548CEDF" w14:textId="77777777" w:rsidR="00BA06B0" w:rsidRDefault="00BA06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51"/>
    <w:multiLevelType w:val="multilevel"/>
    <w:tmpl w:val="100A911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FBD3506"/>
    <w:multiLevelType w:val="hybridMultilevel"/>
    <w:tmpl w:val="CFDCB222"/>
    <w:lvl w:ilvl="0" w:tplc="8AF0C39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A78060B"/>
    <w:multiLevelType w:val="hybridMultilevel"/>
    <w:tmpl w:val="1E480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118561">
    <w:abstractNumId w:val="4"/>
  </w:num>
  <w:num w:numId="2" w16cid:durableId="234750688">
    <w:abstractNumId w:val="0"/>
  </w:num>
  <w:num w:numId="3" w16cid:durableId="1687710385">
    <w:abstractNumId w:val="1"/>
  </w:num>
  <w:num w:numId="4" w16cid:durableId="706609429">
    <w:abstractNumId w:val="2"/>
  </w:num>
  <w:num w:numId="5" w16cid:durableId="18149026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Leese">
    <w15:presenceInfo w15:providerId="AD" w15:userId="S::John.Leese@bradford.gov.uk::18b39d7c-20df-4ea5-b553-2192d1c8a8b9"/>
  </w15:person>
  <w15:person w15:author="PALMER, Rosemary">
    <w15:presenceInfo w15:providerId="AD" w15:userId="S::Rosemary.PALMER@EDUCATION.GOV.UK::962fe481-548a-4891-9385-5e0bff75fc23"/>
  </w15:person>
  <w15:person w15:author="JOHNSTON, Jamie-LAO">
    <w15:presenceInfo w15:providerId="AD" w15:userId="S::Jamie.JOHNSTON@EDUCATION.GOV.UK::2eddc707-83f0-470f-b97d-ade018bc5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deF4fD8JcZ3bo+HNusXjiuFRSHHdhjSCuEQyg+7XfwMYd80MUbpmRSDPOc6cDyQ"/>
  </w:docVars>
  <w:rsids>
    <w:rsidRoot w:val="00E55458"/>
    <w:rsid w:val="00005165"/>
    <w:rsid w:val="0001006F"/>
    <w:rsid w:val="00025280"/>
    <w:rsid w:val="000552D8"/>
    <w:rsid w:val="0005695A"/>
    <w:rsid w:val="000605A9"/>
    <w:rsid w:val="00074352"/>
    <w:rsid w:val="00082FF3"/>
    <w:rsid w:val="00085ED3"/>
    <w:rsid w:val="0009515C"/>
    <w:rsid w:val="000C7FD6"/>
    <w:rsid w:val="000D242D"/>
    <w:rsid w:val="000E2228"/>
    <w:rsid w:val="000E736C"/>
    <w:rsid w:val="0012122E"/>
    <w:rsid w:val="001232A7"/>
    <w:rsid w:val="00126ADA"/>
    <w:rsid w:val="001312E9"/>
    <w:rsid w:val="00137375"/>
    <w:rsid w:val="00164955"/>
    <w:rsid w:val="00167528"/>
    <w:rsid w:val="00167C83"/>
    <w:rsid w:val="00172294"/>
    <w:rsid w:val="001724BB"/>
    <w:rsid w:val="0017400E"/>
    <w:rsid w:val="00176C21"/>
    <w:rsid w:val="0018662D"/>
    <w:rsid w:val="001A38FD"/>
    <w:rsid w:val="001D5109"/>
    <w:rsid w:val="001F1BA2"/>
    <w:rsid w:val="00206BB7"/>
    <w:rsid w:val="00251184"/>
    <w:rsid w:val="00251859"/>
    <w:rsid w:val="002560A1"/>
    <w:rsid w:val="00266A14"/>
    <w:rsid w:val="002726A1"/>
    <w:rsid w:val="00273B8C"/>
    <w:rsid w:val="002759DE"/>
    <w:rsid w:val="00282129"/>
    <w:rsid w:val="00286FD9"/>
    <w:rsid w:val="002A5571"/>
    <w:rsid w:val="002B3EB2"/>
    <w:rsid w:val="002D6A34"/>
    <w:rsid w:val="002E3EE9"/>
    <w:rsid w:val="002F5C94"/>
    <w:rsid w:val="00304605"/>
    <w:rsid w:val="00311652"/>
    <w:rsid w:val="00334074"/>
    <w:rsid w:val="003346EF"/>
    <w:rsid w:val="00336246"/>
    <w:rsid w:val="00342407"/>
    <w:rsid w:val="003508AB"/>
    <w:rsid w:val="00353A24"/>
    <w:rsid w:val="003553A2"/>
    <w:rsid w:val="003631A8"/>
    <w:rsid w:val="00367977"/>
    <w:rsid w:val="003949C2"/>
    <w:rsid w:val="003A4DC9"/>
    <w:rsid w:val="003B189B"/>
    <w:rsid w:val="003B3C65"/>
    <w:rsid w:val="003C07C6"/>
    <w:rsid w:val="003C22D3"/>
    <w:rsid w:val="003F3455"/>
    <w:rsid w:val="004010A4"/>
    <w:rsid w:val="00402E6E"/>
    <w:rsid w:val="00405049"/>
    <w:rsid w:val="004163DE"/>
    <w:rsid w:val="00426600"/>
    <w:rsid w:val="0042696D"/>
    <w:rsid w:val="0043337F"/>
    <w:rsid w:val="00434CD9"/>
    <w:rsid w:val="004A154D"/>
    <w:rsid w:val="004A2ED6"/>
    <w:rsid w:val="004A5850"/>
    <w:rsid w:val="004B1844"/>
    <w:rsid w:val="004B7F55"/>
    <w:rsid w:val="00502C39"/>
    <w:rsid w:val="00505F98"/>
    <w:rsid w:val="00510983"/>
    <w:rsid w:val="0051630D"/>
    <w:rsid w:val="00551214"/>
    <w:rsid w:val="00565406"/>
    <w:rsid w:val="00567414"/>
    <w:rsid w:val="00572762"/>
    <w:rsid w:val="005773BC"/>
    <w:rsid w:val="00585435"/>
    <w:rsid w:val="0059048B"/>
    <w:rsid w:val="005A52FF"/>
    <w:rsid w:val="005B6434"/>
    <w:rsid w:val="005F3FAD"/>
    <w:rsid w:val="006211D2"/>
    <w:rsid w:val="00627429"/>
    <w:rsid w:val="00637F76"/>
    <w:rsid w:val="00651558"/>
    <w:rsid w:val="006553F0"/>
    <w:rsid w:val="00677DEA"/>
    <w:rsid w:val="00686250"/>
    <w:rsid w:val="006908C3"/>
    <w:rsid w:val="00694B1E"/>
    <w:rsid w:val="006A0B39"/>
    <w:rsid w:val="006B067C"/>
    <w:rsid w:val="006B2E09"/>
    <w:rsid w:val="006D56B5"/>
    <w:rsid w:val="006F2340"/>
    <w:rsid w:val="006F593C"/>
    <w:rsid w:val="006F71F6"/>
    <w:rsid w:val="007241F8"/>
    <w:rsid w:val="00743D20"/>
    <w:rsid w:val="00743D6E"/>
    <w:rsid w:val="0075089D"/>
    <w:rsid w:val="00760A17"/>
    <w:rsid w:val="0078607E"/>
    <w:rsid w:val="00791C01"/>
    <w:rsid w:val="007A02E3"/>
    <w:rsid w:val="007A44EC"/>
    <w:rsid w:val="007B1424"/>
    <w:rsid w:val="007B4874"/>
    <w:rsid w:val="007B7D30"/>
    <w:rsid w:val="007C18A1"/>
    <w:rsid w:val="007C525A"/>
    <w:rsid w:val="007C5EF2"/>
    <w:rsid w:val="007D5A23"/>
    <w:rsid w:val="007D65B5"/>
    <w:rsid w:val="007E1EDF"/>
    <w:rsid w:val="007F750F"/>
    <w:rsid w:val="008121A7"/>
    <w:rsid w:val="008321D0"/>
    <w:rsid w:val="00837C19"/>
    <w:rsid w:val="008804B4"/>
    <w:rsid w:val="008876E0"/>
    <w:rsid w:val="008B4558"/>
    <w:rsid w:val="008C11FB"/>
    <w:rsid w:val="008C265B"/>
    <w:rsid w:val="008C5F91"/>
    <w:rsid w:val="008E37C8"/>
    <w:rsid w:val="008F0B2C"/>
    <w:rsid w:val="008F1077"/>
    <w:rsid w:val="008F34CC"/>
    <w:rsid w:val="008F4CB3"/>
    <w:rsid w:val="00900E0F"/>
    <w:rsid w:val="00912104"/>
    <w:rsid w:val="00920FC4"/>
    <w:rsid w:val="0092287B"/>
    <w:rsid w:val="00943C5E"/>
    <w:rsid w:val="0095761C"/>
    <w:rsid w:val="009726E3"/>
    <w:rsid w:val="00972D22"/>
    <w:rsid w:val="0097497B"/>
    <w:rsid w:val="00A027B9"/>
    <w:rsid w:val="00A24FC4"/>
    <w:rsid w:val="00A36EC0"/>
    <w:rsid w:val="00A54B49"/>
    <w:rsid w:val="00A917C1"/>
    <w:rsid w:val="00A94B5D"/>
    <w:rsid w:val="00AC0C94"/>
    <w:rsid w:val="00AD567C"/>
    <w:rsid w:val="00AF4706"/>
    <w:rsid w:val="00B03932"/>
    <w:rsid w:val="00B14B2B"/>
    <w:rsid w:val="00B16CBA"/>
    <w:rsid w:val="00B23DAE"/>
    <w:rsid w:val="00B45C19"/>
    <w:rsid w:val="00B5140D"/>
    <w:rsid w:val="00B57362"/>
    <w:rsid w:val="00B658A3"/>
    <w:rsid w:val="00B81C1B"/>
    <w:rsid w:val="00B83D59"/>
    <w:rsid w:val="00B864D2"/>
    <w:rsid w:val="00BA06B0"/>
    <w:rsid w:val="00BA242C"/>
    <w:rsid w:val="00BB7DF2"/>
    <w:rsid w:val="00BC2F24"/>
    <w:rsid w:val="00BD60AC"/>
    <w:rsid w:val="00BE61B0"/>
    <w:rsid w:val="00BF22B7"/>
    <w:rsid w:val="00C14327"/>
    <w:rsid w:val="00C25A43"/>
    <w:rsid w:val="00C32210"/>
    <w:rsid w:val="00C44FD5"/>
    <w:rsid w:val="00C56BC5"/>
    <w:rsid w:val="00C63959"/>
    <w:rsid w:val="00C7605F"/>
    <w:rsid w:val="00C822A1"/>
    <w:rsid w:val="00C82410"/>
    <w:rsid w:val="00C857E7"/>
    <w:rsid w:val="00CA0D8E"/>
    <w:rsid w:val="00CA5B56"/>
    <w:rsid w:val="00CB4C33"/>
    <w:rsid w:val="00CC047C"/>
    <w:rsid w:val="00CC3153"/>
    <w:rsid w:val="00CC511A"/>
    <w:rsid w:val="00CD2551"/>
    <w:rsid w:val="00CD65F9"/>
    <w:rsid w:val="00CE4861"/>
    <w:rsid w:val="00CF4774"/>
    <w:rsid w:val="00D0313C"/>
    <w:rsid w:val="00D169EA"/>
    <w:rsid w:val="00D23137"/>
    <w:rsid w:val="00D36A64"/>
    <w:rsid w:val="00D43463"/>
    <w:rsid w:val="00D51393"/>
    <w:rsid w:val="00D56873"/>
    <w:rsid w:val="00D67DE2"/>
    <w:rsid w:val="00D77D1F"/>
    <w:rsid w:val="00D82EAB"/>
    <w:rsid w:val="00D85DE0"/>
    <w:rsid w:val="00DA44B0"/>
    <w:rsid w:val="00DA7033"/>
    <w:rsid w:val="00DB0F18"/>
    <w:rsid w:val="00DC4BFC"/>
    <w:rsid w:val="00DC6781"/>
    <w:rsid w:val="00DD3C0C"/>
    <w:rsid w:val="00DF40DA"/>
    <w:rsid w:val="00DF7EF6"/>
    <w:rsid w:val="00E106E3"/>
    <w:rsid w:val="00E10C8A"/>
    <w:rsid w:val="00E1638C"/>
    <w:rsid w:val="00E17F91"/>
    <w:rsid w:val="00E20EC4"/>
    <w:rsid w:val="00E52E55"/>
    <w:rsid w:val="00E55458"/>
    <w:rsid w:val="00E67150"/>
    <w:rsid w:val="00E86AD8"/>
    <w:rsid w:val="00EA39BD"/>
    <w:rsid w:val="00EA6840"/>
    <w:rsid w:val="00EA7C47"/>
    <w:rsid w:val="00EB463C"/>
    <w:rsid w:val="00EB5B76"/>
    <w:rsid w:val="00EB6588"/>
    <w:rsid w:val="00EB6BF5"/>
    <w:rsid w:val="00EC7B73"/>
    <w:rsid w:val="00ED18C7"/>
    <w:rsid w:val="00F13A21"/>
    <w:rsid w:val="00F14EDE"/>
    <w:rsid w:val="00F2053A"/>
    <w:rsid w:val="00F20F31"/>
    <w:rsid w:val="00F2138A"/>
    <w:rsid w:val="00F226CC"/>
    <w:rsid w:val="00F24BDC"/>
    <w:rsid w:val="00F26DD3"/>
    <w:rsid w:val="00F30FEB"/>
    <w:rsid w:val="00F4096E"/>
    <w:rsid w:val="00F41F7C"/>
    <w:rsid w:val="00F47C88"/>
    <w:rsid w:val="00F507E0"/>
    <w:rsid w:val="00F60E2E"/>
    <w:rsid w:val="00F65608"/>
    <w:rsid w:val="00F77A02"/>
    <w:rsid w:val="00F90D13"/>
    <w:rsid w:val="00FB518D"/>
    <w:rsid w:val="00FC4DB6"/>
    <w:rsid w:val="00FC7805"/>
    <w:rsid w:val="00FD29AA"/>
    <w:rsid w:val="00FD3843"/>
    <w:rsid w:val="00FE4FB0"/>
    <w:rsid w:val="00FE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A783"/>
  <w15:docId w15:val="{F7606130-6511-4478-AFFE-1860757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29"/>
  </w:style>
  <w:style w:type="paragraph" w:styleId="Heading1">
    <w:name w:val="heading 1"/>
    <w:basedOn w:val="Normal"/>
    <w:next w:val="Normal"/>
    <w:link w:val="Heading1Char"/>
    <w:uiPriority w:val="9"/>
    <w:qFormat/>
    <w:rsid w:val="00402E6E"/>
    <w:pPr>
      <w:jc w:val="righ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83"/>
    <w:pPr>
      <w:tabs>
        <w:tab w:val="center" w:pos="4513"/>
        <w:tab w:val="right" w:pos="9026"/>
      </w:tabs>
    </w:pPr>
  </w:style>
  <w:style w:type="character" w:customStyle="1" w:styleId="HeaderChar">
    <w:name w:val="Header Char"/>
    <w:basedOn w:val="DefaultParagraphFont"/>
    <w:link w:val="Header"/>
    <w:uiPriority w:val="99"/>
    <w:rsid w:val="00167C83"/>
  </w:style>
  <w:style w:type="paragraph" w:styleId="Footer">
    <w:name w:val="footer"/>
    <w:basedOn w:val="Normal"/>
    <w:link w:val="FooterChar"/>
    <w:uiPriority w:val="99"/>
    <w:unhideWhenUsed/>
    <w:rsid w:val="00167C83"/>
    <w:pPr>
      <w:tabs>
        <w:tab w:val="center" w:pos="4513"/>
        <w:tab w:val="right" w:pos="9026"/>
      </w:tabs>
    </w:pPr>
  </w:style>
  <w:style w:type="character" w:customStyle="1" w:styleId="FooterChar">
    <w:name w:val="Footer Char"/>
    <w:basedOn w:val="DefaultParagraphFont"/>
    <w:link w:val="Footer"/>
    <w:uiPriority w:val="99"/>
    <w:rsid w:val="00167C83"/>
  </w:style>
  <w:style w:type="paragraph" w:customStyle="1" w:styleId="BasicParagraph">
    <w:name w:val="[Basic Paragraph]"/>
    <w:basedOn w:val="Normal"/>
    <w:uiPriority w:val="99"/>
    <w:rsid w:val="00167C83"/>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table" w:styleId="TableGrid">
    <w:name w:val="Table Grid"/>
    <w:basedOn w:val="TableNormal"/>
    <w:uiPriority w:val="59"/>
    <w:rsid w:val="0016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C83"/>
    <w:rPr>
      <w:rFonts w:ascii="Tahoma" w:hAnsi="Tahoma" w:cs="Tahoma"/>
      <w:sz w:val="16"/>
      <w:szCs w:val="16"/>
    </w:rPr>
  </w:style>
  <w:style w:type="character" w:customStyle="1" w:styleId="BalloonTextChar">
    <w:name w:val="Balloon Text Char"/>
    <w:basedOn w:val="DefaultParagraphFont"/>
    <w:link w:val="BalloonText"/>
    <w:uiPriority w:val="99"/>
    <w:semiHidden/>
    <w:rsid w:val="00167C83"/>
    <w:rPr>
      <w:rFonts w:ascii="Tahoma" w:hAnsi="Tahoma" w:cs="Tahoma"/>
      <w:sz w:val="16"/>
      <w:szCs w:val="16"/>
    </w:rPr>
  </w:style>
  <w:style w:type="character" w:styleId="PlaceholderText">
    <w:name w:val="Placeholder Text"/>
    <w:basedOn w:val="DefaultParagraphFont"/>
    <w:uiPriority w:val="99"/>
    <w:semiHidden/>
    <w:rsid w:val="00FD3843"/>
    <w:rPr>
      <w:color w:val="808080"/>
    </w:rPr>
  </w:style>
  <w:style w:type="paragraph" w:styleId="ListParagraph">
    <w:name w:val="List Paragraph"/>
    <w:basedOn w:val="Normal"/>
    <w:uiPriority w:val="34"/>
    <w:qFormat/>
    <w:rsid w:val="00694B1E"/>
    <w:pPr>
      <w:ind w:left="720"/>
      <w:contextualSpacing/>
    </w:pPr>
  </w:style>
  <w:style w:type="paragraph" w:styleId="Revision">
    <w:name w:val="Revision"/>
    <w:hidden/>
    <w:uiPriority w:val="99"/>
    <w:semiHidden/>
    <w:rsid w:val="004B7F55"/>
  </w:style>
  <w:style w:type="character" w:customStyle="1" w:styleId="normaltextrun">
    <w:name w:val="normaltextrun"/>
    <w:basedOn w:val="DefaultParagraphFont"/>
    <w:rsid w:val="00F4096E"/>
  </w:style>
  <w:style w:type="character" w:styleId="CommentReference">
    <w:name w:val="annotation reference"/>
    <w:basedOn w:val="DefaultParagraphFont"/>
    <w:uiPriority w:val="99"/>
    <w:semiHidden/>
    <w:unhideWhenUsed/>
    <w:rsid w:val="0095761C"/>
    <w:rPr>
      <w:sz w:val="16"/>
      <w:szCs w:val="16"/>
    </w:rPr>
  </w:style>
  <w:style w:type="paragraph" w:styleId="CommentText">
    <w:name w:val="annotation text"/>
    <w:basedOn w:val="Normal"/>
    <w:link w:val="CommentTextChar"/>
    <w:uiPriority w:val="99"/>
    <w:unhideWhenUsed/>
    <w:rsid w:val="0095761C"/>
    <w:rPr>
      <w:sz w:val="20"/>
      <w:szCs w:val="20"/>
    </w:rPr>
  </w:style>
  <w:style w:type="character" w:customStyle="1" w:styleId="CommentTextChar">
    <w:name w:val="Comment Text Char"/>
    <w:basedOn w:val="DefaultParagraphFont"/>
    <w:link w:val="CommentText"/>
    <w:uiPriority w:val="99"/>
    <w:rsid w:val="0095761C"/>
    <w:rPr>
      <w:sz w:val="20"/>
      <w:szCs w:val="20"/>
    </w:rPr>
  </w:style>
  <w:style w:type="paragraph" w:styleId="CommentSubject">
    <w:name w:val="annotation subject"/>
    <w:basedOn w:val="CommentText"/>
    <w:next w:val="CommentText"/>
    <w:link w:val="CommentSubjectChar"/>
    <w:uiPriority w:val="99"/>
    <w:semiHidden/>
    <w:unhideWhenUsed/>
    <w:rsid w:val="0095761C"/>
    <w:rPr>
      <w:b/>
      <w:bCs/>
    </w:rPr>
  </w:style>
  <w:style w:type="character" w:customStyle="1" w:styleId="CommentSubjectChar">
    <w:name w:val="Comment Subject Char"/>
    <w:basedOn w:val="CommentTextChar"/>
    <w:link w:val="CommentSubject"/>
    <w:uiPriority w:val="99"/>
    <w:semiHidden/>
    <w:rsid w:val="0095761C"/>
    <w:rPr>
      <w:b/>
      <w:bCs/>
      <w:sz w:val="20"/>
      <w:szCs w:val="20"/>
    </w:rPr>
  </w:style>
  <w:style w:type="paragraph" w:customStyle="1" w:styleId="DfESOutNumbered">
    <w:name w:val="DfESOutNumbered"/>
    <w:basedOn w:val="Normal"/>
    <w:link w:val="DfESOutNumberedChar"/>
    <w:rsid w:val="00D23137"/>
    <w:pPr>
      <w:widowControl w:val="0"/>
      <w:numPr>
        <w:numId w:val="3"/>
      </w:numPr>
      <w:overflowPunct w:val="0"/>
      <w:autoSpaceDE w:val="0"/>
      <w:autoSpaceDN w:val="0"/>
      <w:adjustRightInd w:val="0"/>
      <w:spacing w:after="240"/>
      <w:textAlignment w:val="baseline"/>
    </w:pPr>
    <w:rPr>
      <w:rFonts w:eastAsia="Times New Roman" w:cs="Arial"/>
      <w:kern w:val="2"/>
      <w:sz w:val="22"/>
      <w:szCs w:val="20"/>
      <w14:ligatures w14:val="standardContextual"/>
    </w:rPr>
  </w:style>
  <w:style w:type="character" w:customStyle="1" w:styleId="DfESOutNumberedChar">
    <w:name w:val="DfESOutNumbered Char"/>
    <w:basedOn w:val="DefaultParagraphFont"/>
    <w:link w:val="DfESOutNumbered"/>
    <w:rsid w:val="00D23137"/>
    <w:rPr>
      <w:rFonts w:eastAsia="Times New Roman" w:cs="Arial"/>
      <w:kern w:val="2"/>
      <w:sz w:val="22"/>
      <w:szCs w:val="20"/>
      <w14:ligatures w14:val="standardContextual"/>
    </w:rPr>
  </w:style>
  <w:style w:type="paragraph" w:customStyle="1" w:styleId="DeptBullets">
    <w:name w:val="DeptBullets"/>
    <w:basedOn w:val="Normal"/>
    <w:link w:val="DeptBulletsChar"/>
    <w:rsid w:val="00D23137"/>
    <w:pPr>
      <w:widowControl w:val="0"/>
      <w:numPr>
        <w:numId w:val="5"/>
      </w:numPr>
      <w:overflowPunct w:val="0"/>
      <w:autoSpaceDE w:val="0"/>
      <w:autoSpaceDN w:val="0"/>
      <w:adjustRightInd w:val="0"/>
      <w:spacing w:after="240"/>
      <w:textAlignment w:val="baseline"/>
    </w:pPr>
    <w:rPr>
      <w:rFonts w:eastAsia="Times New Roman" w:cs="Times New Roman"/>
      <w:kern w:val="2"/>
      <w:szCs w:val="20"/>
      <w14:ligatures w14:val="standardContextual"/>
    </w:rPr>
  </w:style>
  <w:style w:type="character" w:customStyle="1" w:styleId="DeptBulletsChar">
    <w:name w:val="DeptBullets Char"/>
    <w:basedOn w:val="DefaultParagraphFont"/>
    <w:link w:val="DeptBullets"/>
    <w:rsid w:val="00D23137"/>
    <w:rPr>
      <w:rFonts w:eastAsia="Times New Roman" w:cs="Times New Roman"/>
      <w:kern w:val="2"/>
      <w:szCs w:val="20"/>
      <w14:ligatures w14:val="standardContextual"/>
    </w:rPr>
  </w:style>
  <w:style w:type="character" w:customStyle="1" w:styleId="Heading1Char">
    <w:name w:val="Heading 1 Char"/>
    <w:basedOn w:val="DefaultParagraphFont"/>
    <w:link w:val="Heading1"/>
    <w:uiPriority w:val="9"/>
    <w:rsid w:val="00402E6E"/>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2751</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john.leese</dc:creator>
  <cp:lastModifiedBy>Tann, Lucy</cp:lastModifiedBy>
  <cp:revision>3</cp:revision>
  <cp:lastPrinted>2024-02-27T14:22:00Z</cp:lastPrinted>
  <dcterms:created xsi:type="dcterms:W3CDTF">2024-07-04T15:42:00Z</dcterms:created>
  <dcterms:modified xsi:type="dcterms:W3CDTF">2024-11-07T17:10:00Z</dcterms:modified>
</cp:coreProperties>
</file>